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243"/>
        <w:gridCol w:w="1724"/>
        <w:gridCol w:w="1555"/>
        <w:gridCol w:w="2018"/>
        <w:gridCol w:w="1941"/>
        <w:gridCol w:w="873"/>
      </w:tblGrid>
      <w:tr w:rsidR="003202CB" w:rsidRPr="001B7B08" w14:paraId="23431826" w14:textId="77777777" w:rsidTr="00D531DD">
        <w:trPr>
          <w:trHeight w:val="240"/>
        </w:trPr>
        <w:tc>
          <w:tcPr>
            <w:tcW w:w="10768" w:type="dxa"/>
            <w:gridSpan w:val="7"/>
            <w:shd w:val="clear" w:color="auto" w:fill="auto"/>
            <w:vAlign w:val="center"/>
            <w:hideMark/>
          </w:tcPr>
          <w:p w14:paraId="5DE131DF" w14:textId="77777777" w:rsidR="003202CB" w:rsidRPr="001B7B08" w:rsidRDefault="003202CB" w:rsidP="003202CB">
            <w:pPr>
              <w:jc w:val="both"/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B7B08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es-CO"/>
              </w:rPr>
              <w:t>Diligencie el formato en todos sus campos. En el evento en que algunos campos no puedan ser diligenciados, debe indicarse que NO APLICA.</w:t>
            </w:r>
          </w:p>
        </w:tc>
      </w:tr>
      <w:tr w:rsidR="003202CB" w:rsidRPr="001B7B08" w14:paraId="4C6C41DA" w14:textId="77777777" w:rsidTr="00D531DD">
        <w:trPr>
          <w:trHeight w:val="240"/>
        </w:trPr>
        <w:tc>
          <w:tcPr>
            <w:tcW w:w="10768" w:type="dxa"/>
            <w:gridSpan w:val="7"/>
            <w:shd w:val="clear" w:color="000000" w:fill="D9D9D9"/>
            <w:vAlign w:val="center"/>
            <w:hideMark/>
          </w:tcPr>
          <w:p w14:paraId="60021F01" w14:textId="77777777" w:rsidR="003202CB" w:rsidRPr="001B7B08" w:rsidRDefault="003202CB" w:rsidP="003202C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1.</w:t>
            </w:r>
            <w:r w:rsidRPr="001B7B08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CO"/>
              </w:rPr>
              <w:t xml:space="preserve">       </w:t>
            </w: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CONSECUTIVO ESTUDIO DE VIABILIDAD TÉCNICA</w:t>
            </w:r>
          </w:p>
        </w:tc>
      </w:tr>
      <w:tr w:rsidR="00D011BA" w:rsidRPr="001B7B08" w14:paraId="188B082D" w14:textId="77777777" w:rsidTr="00D531DD">
        <w:trPr>
          <w:trHeight w:val="546"/>
        </w:trPr>
        <w:tc>
          <w:tcPr>
            <w:tcW w:w="4485" w:type="dxa"/>
            <w:gridSpan w:val="3"/>
            <w:shd w:val="clear" w:color="auto" w:fill="auto"/>
            <w:vAlign w:val="center"/>
            <w:hideMark/>
          </w:tcPr>
          <w:p w14:paraId="702735E3" w14:textId="77777777" w:rsidR="00D011BA" w:rsidRPr="001B7B08" w:rsidRDefault="00D011BA" w:rsidP="00734524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Marque con una “X” la opción por la que se elabora este Estudio: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0149880C" w14:textId="7150DA25" w:rsidR="00D011BA" w:rsidRPr="001B7B08" w:rsidRDefault="00D011BA" w:rsidP="0073452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Primera vez  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75E11B8" w14:textId="3F15AC9C" w:rsidR="00D011BA" w:rsidRPr="001B7B08" w:rsidRDefault="00D011BA" w:rsidP="00734524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4EDAB15C" w14:textId="0F05A208" w:rsidR="00D011BA" w:rsidRPr="001B7B08" w:rsidRDefault="00D011BA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Por Complementación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145B623" w14:textId="77777777" w:rsidR="00D011BA" w:rsidRPr="001B7B08" w:rsidRDefault="00D011BA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19F2F418" w14:textId="1A6952A8" w:rsidR="00D011BA" w:rsidRPr="001B7B08" w:rsidRDefault="00D011BA" w:rsidP="0073452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34524" w:rsidRPr="001B7B08" w14:paraId="67D1BC91" w14:textId="77777777" w:rsidTr="00D531DD">
        <w:trPr>
          <w:trHeight w:val="240"/>
        </w:trPr>
        <w:tc>
          <w:tcPr>
            <w:tcW w:w="10768" w:type="dxa"/>
            <w:gridSpan w:val="7"/>
            <w:shd w:val="clear" w:color="auto" w:fill="auto"/>
            <w:vAlign w:val="center"/>
            <w:hideMark/>
          </w:tcPr>
          <w:p w14:paraId="3019C61B" w14:textId="071D2C00" w:rsidR="00734524" w:rsidRPr="001B7B08" w:rsidRDefault="00734524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Observaciones: </w:t>
            </w:r>
            <w:r w:rsidR="00D71167" w:rsidRPr="001B7B08">
              <w:rPr>
                <w:rFonts w:ascii="Verdana" w:hAnsi="Verdana" w:cs="Arial"/>
                <w:color w:val="A6A6A6" w:themeColor="background1" w:themeShade="A6"/>
                <w:sz w:val="20"/>
                <w:szCs w:val="20"/>
                <w:lang w:eastAsia="es-CO"/>
              </w:rPr>
              <w:t>(Motivo por el cual se realiza el Estudio)</w:t>
            </w:r>
          </w:p>
        </w:tc>
      </w:tr>
      <w:tr w:rsidR="00734524" w:rsidRPr="001B7B08" w14:paraId="3CF7E1E3" w14:textId="77777777" w:rsidTr="00D531DD">
        <w:trPr>
          <w:trHeight w:val="240"/>
        </w:trPr>
        <w:tc>
          <w:tcPr>
            <w:tcW w:w="10768" w:type="dxa"/>
            <w:gridSpan w:val="7"/>
            <w:shd w:val="clear" w:color="000000" w:fill="D9D9D9"/>
            <w:vAlign w:val="center"/>
            <w:hideMark/>
          </w:tcPr>
          <w:p w14:paraId="743C00CE" w14:textId="77777777" w:rsidR="00734524" w:rsidRPr="001B7B08" w:rsidRDefault="00734524" w:rsidP="0073452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2.</w:t>
            </w:r>
            <w:r w:rsidRPr="001B7B08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CO"/>
              </w:rPr>
              <w:t xml:space="preserve">       </w:t>
            </w: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IDENTIFICACIÓN DEL INMUEBLE</w:t>
            </w:r>
          </w:p>
        </w:tc>
      </w:tr>
      <w:tr w:rsidR="00734524" w:rsidRPr="001B7B08" w14:paraId="3F3B8F14" w14:textId="77777777" w:rsidTr="00D531DD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0CA18F78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Expediente: 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D09A571" w14:textId="21E43E3A" w:rsidR="00734524" w:rsidRPr="001B7B08" w:rsidRDefault="00734524" w:rsidP="00734524">
            <w:pPr>
              <w:jc w:val="both"/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661CB864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Oficina Catastro: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76DAB415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A558D" w:rsidRPr="001B7B08" w14:paraId="005C72C6" w14:textId="77777777" w:rsidTr="00D531DD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6AECB912" w14:textId="77777777" w:rsidR="003A558D" w:rsidRPr="001B7B08" w:rsidRDefault="003A558D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Departamento 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684DA55" w14:textId="19E1A866" w:rsidR="003A558D" w:rsidRPr="001B7B08" w:rsidRDefault="003A558D" w:rsidP="00734524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01B8ACD9" w14:textId="77777777" w:rsidR="003A558D" w:rsidRPr="001B7B08" w:rsidRDefault="003A558D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Tipo de Identificador Predial 1: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37101E05" w14:textId="1AF0A375" w:rsidR="003A558D" w:rsidRPr="001B7B08" w:rsidRDefault="003A558D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A558D" w:rsidRPr="001B7B08" w14:paraId="59735C38" w14:textId="77777777" w:rsidTr="00D531DD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75ABB7F2" w14:textId="77777777" w:rsidR="003A558D" w:rsidRPr="001B7B08" w:rsidRDefault="003A558D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Municipio/Distrito: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7BCAA96" w14:textId="68EDCF15" w:rsidR="003A558D" w:rsidRPr="001B7B08" w:rsidRDefault="003A558D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7BE92577" w14:textId="77777777" w:rsidR="003A558D" w:rsidRPr="001B7B08" w:rsidRDefault="003A558D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Tipo de Identificador Predial 2: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0B4E6488" w14:textId="40D0AE37" w:rsidR="003A558D" w:rsidRPr="001B7B08" w:rsidRDefault="003A558D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26AD6" w:rsidRPr="001B7B08" w14:paraId="02070C4B" w14:textId="77777777" w:rsidTr="00D531DD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39A5ADA1" w14:textId="77777777" w:rsidR="00A26AD6" w:rsidRPr="001B7B08" w:rsidRDefault="00A26AD6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Urbanización / Barrio: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402D8CD" w14:textId="6313AC91" w:rsidR="00A26AD6" w:rsidRPr="001B7B08" w:rsidRDefault="00A26AD6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1C43E5C0" w14:textId="77777777" w:rsidR="00A26AD6" w:rsidRPr="001B7B08" w:rsidRDefault="00A26AD6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No. Matrícula Inmobiliaria Mayor Extensión: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3D122DBB" w14:textId="77777777" w:rsidR="00A26AD6" w:rsidRPr="001B7B08" w:rsidRDefault="00A26AD6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4E53DB0B" w14:textId="24571D77" w:rsidR="00A26AD6" w:rsidRPr="001B7B08" w:rsidRDefault="00A26AD6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26AD6" w:rsidRPr="001B7B08" w14:paraId="73820424" w14:textId="77777777" w:rsidTr="00D531DD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636F3DCF" w14:textId="77777777" w:rsidR="00A26AD6" w:rsidRPr="001B7B08" w:rsidRDefault="00A26AD6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Dirección actual: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DA3209E" w14:textId="4F8B43C6" w:rsidR="00A26AD6" w:rsidRPr="001B7B08" w:rsidRDefault="00A26AD6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362725E4" w14:textId="77777777" w:rsidR="00A26AD6" w:rsidRPr="001B7B08" w:rsidRDefault="00A26AD6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No. Matrícula Inmobiliaria Individual (SI APLICA):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01E646F0" w14:textId="77777777" w:rsidR="00A26AD6" w:rsidRPr="001B7B08" w:rsidRDefault="00A26AD6" w:rsidP="0073452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7919F2BC" w14:textId="5DCC4E57" w:rsidR="00A26AD6" w:rsidRPr="001B7B08" w:rsidRDefault="00A26AD6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F42EE" w:rsidRPr="001B7B08" w14:paraId="71871A16" w14:textId="77777777" w:rsidTr="00D531DD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5DE5BE01" w14:textId="77777777" w:rsidR="007F42EE" w:rsidRPr="001B7B08" w:rsidRDefault="007F42EE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Fuente dirección actual: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1B71FFA" w14:textId="77777777" w:rsidR="007F42EE" w:rsidRPr="001B7B08" w:rsidRDefault="007F42EE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67B3548F" w14:textId="55CA20BC" w:rsidR="007F42EE" w:rsidRPr="001B7B08" w:rsidRDefault="007F42EE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Estado del Folio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79529E12" w14:textId="490F36BA" w:rsidR="007F42EE" w:rsidRPr="001B7B08" w:rsidRDefault="007F42EE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F42EE" w:rsidRPr="001B7B08" w14:paraId="5A35D28D" w14:textId="77777777" w:rsidTr="00D531DD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6700C071" w14:textId="77777777" w:rsidR="007F42EE" w:rsidRPr="001B7B08" w:rsidRDefault="007F42EE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Dirección 2:(nomenclatura antigua)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2E39208" w14:textId="77777777" w:rsidR="007F42EE" w:rsidRPr="001B7B08" w:rsidRDefault="007F42EE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23F12509" w14:textId="77777777" w:rsidR="007F42EE" w:rsidRPr="001B7B08" w:rsidRDefault="007F42EE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Fuente Dirección 2: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F6614BA" w14:textId="4B660596" w:rsidR="007F42EE" w:rsidRPr="001B7B08" w:rsidRDefault="007F42EE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34524" w:rsidRPr="001B7B08" w14:paraId="2A2DBF27" w14:textId="77777777" w:rsidTr="00D531DD">
        <w:trPr>
          <w:trHeight w:val="255"/>
        </w:trPr>
        <w:tc>
          <w:tcPr>
            <w:tcW w:w="10768" w:type="dxa"/>
            <w:gridSpan w:val="7"/>
            <w:shd w:val="clear" w:color="auto" w:fill="auto"/>
            <w:vAlign w:val="center"/>
            <w:hideMark/>
          </w:tcPr>
          <w:p w14:paraId="29512CBB" w14:textId="77777777" w:rsidR="00734524" w:rsidRPr="001B7B08" w:rsidRDefault="00734524" w:rsidP="00734524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Observaciones:</w:t>
            </w:r>
          </w:p>
        </w:tc>
      </w:tr>
      <w:tr w:rsidR="00734524" w:rsidRPr="001B7B08" w14:paraId="18BF471B" w14:textId="77777777" w:rsidTr="00D531DD">
        <w:trPr>
          <w:trHeight w:val="240"/>
        </w:trPr>
        <w:tc>
          <w:tcPr>
            <w:tcW w:w="10768" w:type="dxa"/>
            <w:gridSpan w:val="7"/>
            <w:shd w:val="clear" w:color="000000" w:fill="D9D9D9"/>
            <w:vAlign w:val="center"/>
            <w:hideMark/>
          </w:tcPr>
          <w:p w14:paraId="380AFE01" w14:textId="77777777" w:rsidR="00734524" w:rsidRPr="001B7B08" w:rsidRDefault="00734524" w:rsidP="00734524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3.</w:t>
            </w:r>
            <w:r w:rsidRPr="001B7B08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CO"/>
              </w:rPr>
              <w:t xml:space="preserve">       </w:t>
            </w: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ESQUEMA DE LOCALIZACIÓN DEL INMUEBLE</w:t>
            </w:r>
          </w:p>
        </w:tc>
      </w:tr>
      <w:tr w:rsidR="00734524" w:rsidRPr="001B7B08" w14:paraId="3EF01AD7" w14:textId="77777777" w:rsidTr="00D531DD">
        <w:trPr>
          <w:trHeight w:val="368"/>
        </w:trPr>
        <w:tc>
          <w:tcPr>
            <w:tcW w:w="10768" w:type="dxa"/>
            <w:gridSpan w:val="7"/>
            <w:vMerge w:val="restart"/>
            <w:vAlign w:val="center"/>
            <w:hideMark/>
          </w:tcPr>
          <w:p w14:paraId="24A6CF18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6D088B4A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1C426FCB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6CE06628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7BD498C7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70AB5F64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77BBEB16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3711BED6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797763F4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2E4849CE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3ED2F87A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7D151356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26442E2B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35BCE067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2C93BE02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4AA78D71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29F9A80F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5841F09A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18EA16A6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4B018A2B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74B82D37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2B96FAD1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151E624C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7B99022F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5A20E0B1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0C7D6BC3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37F5C1C1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7B3F7321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429BD475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21F9D758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4C30B4FF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2F0797FA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08C70019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3CB6FC7C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515E2849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357EB9AC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530104C7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6B876CCE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59A5D4CC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3B2C725F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45660CCD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4E458468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332C7629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0CA9550D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5BF571C8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19D02C4E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57309C2D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2E5C2AEA" w14:textId="77777777" w:rsidTr="00D531DD">
        <w:trPr>
          <w:trHeight w:val="368"/>
        </w:trPr>
        <w:tc>
          <w:tcPr>
            <w:tcW w:w="10768" w:type="dxa"/>
            <w:gridSpan w:val="7"/>
            <w:vMerge/>
            <w:vAlign w:val="center"/>
            <w:hideMark/>
          </w:tcPr>
          <w:p w14:paraId="62407072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34524" w:rsidRPr="001B7B08" w14:paraId="293DCD5B" w14:textId="77777777" w:rsidTr="00D531DD">
        <w:trPr>
          <w:trHeight w:val="324"/>
        </w:trPr>
        <w:tc>
          <w:tcPr>
            <w:tcW w:w="1414" w:type="dxa"/>
            <w:shd w:val="clear" w:color="auto" w:fill="auto"/>
            <w:vAlign w:val="center"/>
            <w:hideMark/>
          </w:tcPr>
          <w:p w14:paraId="20E727AE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Fuente: 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  <w:hideMark/>
          </w:tcPr>
          <w:p w14:paraId="5EE9FB6D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515F6DCC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Fecha de consulta: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50405D9" w14:textId="77777777" w:rsidR="00734524" w:rsidRPr="001B7B08" w:rsidRDefault="00734524" w:rsidP="0073452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34524" w:rsidRPr="001B7B08" w14:paraId="7AAC20D8" w14:textId="77777777" w:rsidTr="00D531DD">
        <w:trPr>
          <w:trHeight w:val="231"/>
        </w:trPr>
        <w:tc>
          <w:tcPr>
            <w:tcW w:w="10768" w:type="dxa"/>
            <w:gridSpan w:val="7"/>
            <w:shd w:val="clear" w:color="auto" w:fill="auto"/>
            <w:vAlign w:val="center"/>
            <w:hideMark/>
          </w:tcPr>
          <w:p w14:paraId="42FBEEC8" w14:textId="77777777" w:rsidR="00734524" w:rsidRPr="001B7B08" w:rsidRDefault="00734524" w:rsidP="00734524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Observaciones: </w:t>
            </w:r>
          </w:p>
        </w:tc>
      </w:tr>
    </w:tbl>
    <w:p w14:paraId="350E386F" w14:textId="41C453E5" w:rsidR="00503DE9" w:rsidRPr="001B7B08" w:rsidRDefault="00503DE9">
      <w:pPr>
        <w:rPr>
          <w:sz w:val="32"/>
          <w:szCs w:val="32"/>
        </w:rPr>
      </w:pPr>
    </w:p>
    <w:tbl>
      <w:tblPr>
        <w:tblW w:w="107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876"/>
        <w:gridCol w:w="2097"/>
        <w:gridCol w:w="1563"/>
        <w:gridCol w:w="2662"/>
      </w:tblGrid>
      <w:tr w:rsidR="00E62B53" w:rsidRPr="001B7B08" w14:paraId="24FE7290" w14:textId="77777777" w:rsidTr="009B6AFA">
        <w:trPr>
          <w:trHeight w:val="462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640EC091" w14:textId="1991A787" w:rsidR="00E62B53" w:rsidRPr="001B7B08" w:rsidRDefault="00E62B53" w:rsidP="00E62B5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="00C34783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INFORMACIÓN CATASTRAL DEL INMUEBLE SOLICITADO EN CESION A TÍTULO GRATUITO</w:t>
            </w:r>
          </w:p>
        </w:tc>
      </w:tr>
      <w:tr w:rsidR="00E62B53" w:rsidRPr="001B7B08" w14:paraId="04B23AAD" w14:textId="77777777" w:rsidTr="009B6AFA">
        <w:trPr>
          <w:trHeight w:val="288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507DC9C4" w14:textId="6A4CFD8F" w:rsidR="00E62B53" w:rsidRPr="001B7B08" w:rsidRDefault="00E62B53" w:rsidP="00E62B5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4.1 INFORMACIÓN CATASTRAL </w:t>
            </w:r>
            <w:r w:rsidR="00E8049D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PREDIAL</w:t>
            </w:r>
            <w:r w:rsidR="002C4A63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EE41CD" w:rsidRPr="001B7B08" w14:paraId="0384FA5E" w14:textId="77777777" w:rsidTr="009B6AFA">
        <w:trPr>
          <w:trHeight w:val="504"/>
        </w:trPr>
        <w:tc>
          <w:tcPr>
            <w:tcW w:w="3534" w:type="dxa"/>
            <w:shd w:val="clear" w:color="auto" w:fill="auto"/>
            <w:vAlign w:val="center"/>
          </w:tcPr>
          <w:p w14:paraId="4670E830" w14:textId="758B053E" w:rsidR="00EE41CD" w:rsidRPr="001B7B08" w:rsidRDefault="00EE41CD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Tipo de catastro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0DF536DA" w14:textId="77777777" w:rsidR="00EE41CD" w:rsidRPr="001B7B08" w:rsidRDefault="00EE41CD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345EFB6" w14:textId="533427AE" w:rsidR="00EE41CD" w:rsidRPr="001B7B08" w:rsidRDefault="00EE41CD" w:rsidP="009925AF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Nombre de la Entidad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FDA448F" w14:textId="2AF1812C" w:rsidR="00EE41CD" w:rsidRPr="001B7B08" w:rsidRDefault="00EE41CD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0C7906" w:rsidRPr="001B7B08" w14:paraId="586FB666" w14:textId="77777777" w:rsidTr="009B6AFA">
        <w:trPr>
          <w:trHeight w:val="504"/>
        </w:trPr>
        <w:tc>
          <w:tcPr>
            <w:tcW w:w="3534" w:type="dxa"/>
            <w:shd w:val="clear" w:color="auto" w:fill="auto"/>
            <w:vAlign w:val="center"/>
            <w:hideMark/>
          </w:tcPr>
          <w:p w14:paraId="4481A37D" w14:textId="77777777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Nombre de la persona registrada en las bases catastrales: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3C69C56E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0C7F0B1" w14:textId="77777777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Fuente: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51698713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C7906" w:rsidRPr="001B7B08" w14:paraId="4A248912" w14:textId="77777777" w:rsidTr="009B6AFA">
        <w:trPr>
          <w:trHeight w:val="270"/>
        </w:trPr>
        <w:tc>
          <w:tcPr>
            <w:tcW w:w="3534" w:type="dxa"/>
            <w:shd w:val="clear" w:color="auto" w:fill="auto"/>
            <w:vAlign w:val="center"/>
            <w:hideMark/>
          </w:tcPr>
          <w:p w14:paraId="50B5405E" w14:textId="77777777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No. Certificado Catastral Especial (CCE):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547343C5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64FBAC70" w14:textId="77777777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Fecha CCE: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261336A8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C7906" w:rsidRPr="001B7B08" w14:paraId="09483919" w14:textId="77777777" w:rsidTr="009B6AFA">
        <w:trPr>
          <w:trHeight w:val="402"/>
        </w:trPr>
        <w:tc>
          <w:tcPr>
            <w:tcW w:w="3534" w:type="dxa"/>
            <w:shd w:val="clear" w:color="auto" w:fill="auto"/>
            <w:vAlign w:val="center"/>
            <w:hideMark/>
          </w:tcPr>
          <w:p w14:paraId="76AB60A9" w14:textId="77777777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No. Certificado Plano Predial Catastral (CPPC):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27A82D88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79E770E0" w14:textId="77777777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Fecha CPPC: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3EE2439A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C7906" w:rsidRPr="001B7B08" w14:paraId="331479AF" w14:textId="77777777" w:rsidTr="009B6AFA">
        <w:trPr>
          <w:trHeight w:val="281"/>
        </w:trPr>
        <w:tc>
          <w:tcPr>
            <w:tcW w:w="3534" w:type="dxa"/>
            <w:shd w:val="clear" w:color="auto" w:fill="auto"/>
            <w:vAlign w:val="center"/>
            <w:hideMark/>
          </w:tcPr>
          <w:p w14:paraId="32C338DE" w14:textId="77777777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Área de terreno certificada en CPPC (m</w:t>
            </w:r>
            <w:r w:rsidRPr="001B7B08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):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06696CC0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57DBBE6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139E183C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F2D56" w:rsidRPr="001B7B08" w14:paraId="1D81FEA0" w14:textId="77777777" w:rsidTr="009B6AFA">
        <w:trPr>
          <w:trHeight w:val="281"/>
        </w:trPr>
        <w:tc>
          <w:tcPr>
            <w:tcW w:w="3534" w:type="dxa"/>
            <w:shd w:val="clear" w:color="auto" w:fill="auto"/>
            <w:vAlign w:val="center"/>
          </w:tcPr>
          <w:p w14:paraId="241A1C77" w14:textId="2FD82D8C" w:rsidR="005F2D56" w:rsidRPr="001B7B08" w:rsidRDefault="005F2D56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Área construida certificada en CPPC (m</w:t>
            </w:r>
            <w:r w:rsidRPr="001B7B08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):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18C2C1D2" w14:textId="77777777" w:rsidR="005F2D56" w:rsidRPr="001B7B08" w:rsidRDefault="005F2D56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2925ECC" w14:textId="77777777" w:rsidR="005F2D56" w:rsidRPr="001B7B08" w:rsidRDefault="005F2D56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444B72DA" w14:textId="77777777" w:rsidR="005F2D56" w:rsidRPr="001B7B08" w:rsidRDefault="005F2D56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0C7906" w:rsidRPr="001B7B08" w14:paraId="67A00F51" w14:textId="77777777" w:rsidTr="009B6AFA">
        <w:trPr>
          <w:trHeight w:val="270"/>
        </w:trPr>
        <w:tc>
          <w:tcPr>
            <w:tcW w:w="3534" w:type="dxa"/>
            <w:shd w:val="clear" w:color="auto" w:fill="auto"/>
            <w:vAlign w:val="center"/>
            <w:hideMark/>
          </w:tcPr>
          <w:p w14:paraId="338CF7C8" w14:textId="235D5FA1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Destino económico del inmueble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420A78E4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6CC9660" w14:textId="77777777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Fuente del destino económico: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11B1A8A9" w14:textId="77777777" w:rsidR="00E62B53" w:rsidRPr="001B7B08" w:rsidRDefault="00E62B53" w:rsidP="00E62B5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C7906" w:rsidRPr="001B7B08" w14:paraId="47DF8730" w14:textId="77777777" w:rsidTr="009B6AFA">
        <w:trPr>
          <w:trHeight w:val="318"/>
        </w:trPr>
        <w:tc>
          <w:tcPr>
            <w:tcW w:w="3534" w:type="dxa"/>
            <w:shd w:val="clear" w:color="auto" w:fill="auto"/>
            <w:vAlign w:val="center"/>
            <w:hideMark/>
          </w:tcPr>
          <w:p w14:paraId="027891E9" w14:textId="77777777" w:rsidR="00E62B53" w:rsidRPr="001B7B08" w:rsidRDefault="00E62B53" w:rsidP="00E62B53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Fecha de consulta de la fuente del destino económico: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6682584E" w14:textId="77777777" w:rsidR="00E62B53" w:rsidRPr="001B7B08" w:rsidRDefault="00E62B53" w:rsidP="00E62B53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1829F2D" w14:textId="77777777" w:rsidR="00E62B53" w:rsidRPr="001B7B08" w:rsidRDefault="00E62B53" w:rsidP="00E62B53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7B214EF8" w14:textId="77777777" w:rsidR="00E62B53" w:rsidRPr="001B7B08" w:rsidRDefault="00E62B53" w:rsidP="00E62B53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25FAB" w:rsidRPr="001B7B08" w14:paraId="6056E42D" w14:textId="77777777" w:rsidTr="009B6AFA">
        <w:trPr>
          <w:trHeight w:val="288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1A3AE459" w14:textId="500C0C90" w:rsidR="00525FAB" w:rsidRPr="001B7B08" w:rsidRDefault="00525FAB" w:rsidP="00525FA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4.</w:t>
            </w:r>
            <w:r w:rsidR="0003613D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CABIDA Y LINDEROS</w:t>
            </w:r>
          </w:p>
        </w:tc>
      </w:tr>
      <w:tr w:rsidR="00525FAB" w:rsidRPr="001B7B08" w14:paraId="419CB01C" w14:textId="77777777" w:rsidTr="009B6AFA">
        <w:trPr>
          <w:trHeight w:val="288"/>
        </w:trPr>
        <w:tc>
          <w:tcPr>
            <w:tcW w:w="10732" w:type="dxa"/>
            <w:gridSpan w:val="5"/>
            <w:shd w:val="clear" w:color="auto" w:fill="auto"/>
            <w:vAlign w:val="center"/>
            <w:hideMark/>
          </w:tcPr>
          <w:p w14:paraId="007C74E2" w14:textId="045BB099" w:rsidR="00525FAB" w:rsidRPr="001B7B08" w:rsidRDefault="00525FAB" w:rsidP="00897167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Cabida y Linderos </w:t>
            </w:r>
          </w:p>
        </w:tc>
      </w:tr>
      <w:tr w:rsidR="00525FAB" w:rsidRPr="001B7B08" w14:paraId="257AD2C8" w14:textId="77777777" w:rsidTr="009B6AFA">
        <w:trPr>
          <w:trHeight w:val="669"/>
        </w:trPr>
        <w:tc>
          <w:tcPr>
            <w:tcW w:w="10732" w:type="dxa"/>
            <w:gridSpan w:val="5"/>
            <w:vAlign w:val="center"/>
            <w:hideMark/>
          </w:tcPr>
          <w:p w14:paraId="10514B1E" w14:textId="77777777" w:rsidR="00525FAB" w:rsidRPr="001B7B08" w:rsidRDefault="00525FAB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0DD5B12A" w14:textId="6683D2AC" w:rsidR="000C54E2" w:rsidRPr="001B7B08" w:rsidRDefault="000C54E2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6F43BB97" w14:textId="77777777" w:rsidR="00CC2A01" w:rsidRPr="001B7B08" w:rsidRDefault="00CC2A01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1E8036AF" w14:textId="77777777" w:rsidR="00CC2A01" w:rsidRPr="001B7B08" w:rsidRDefault="00CC2A01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280833EF" w14:textId="77777777" w:rsidR="00CC2A01" w:rsidRPr="001B7B08" w:rsidRDefault="00CC2A01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3BA61545" w14:textId="77777777" w:rsidR="00CC2A01" w:rsidRPr="001B7B08" w:rsidRDefault="00CC2A01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015026B5" w14:textId="77777777" w:rsidR="00CC2A01" w:rsidRPr="001B7B08" w:rsidRDefault="00CC2A01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70765F1F" w14:textId="77777777" w:rsidR="00CC2A01" w:rsidRPr="001B7B08" w:rsidRDefault="00CC2A01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1E2810DD" w14:textId="77777777" w:rsidR="00CC2A01" w:rsidRPr="001B7B08" w:rsidRDefault="00CC2A01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7AE852B0" w14:textId="77777777" w:rsidR="00CC2A01" w:rsidRPr="001B7B08" w:rsidRDefault="00CC2A01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7245F175" w14:textId="7A619D1F" w:rsidR="000C54E2" w:rsidRPr="001B7B08" w:rsidRDefault="000C54E2" w:rsidP="00525FAB">
            <w:pPr>
              <w:rPr>
                <w:rFonts w:ascii="Verdana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3A558D" w:rsidRPr="001B7B08" w14:paraId="714E0CC3" w14:textId="77777777" w:rsidTr="009B6AFA">
        <w:trPr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73F4F9F4" w14:textId="77777777" w:rsidR="003A558D" w:rsidRPr="001B7B08" w:rsidRDefault="003A558D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lastRenderedPageBreak/>
              <w:t>Fuente cabida y linderos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67A47189" w14:textId="77777777" w:rsidR="003A558D" w:rsidRPr="001B7B08" w:rsidRDefault="003A558D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4D4CDF7C" w14:textId="05ECC73F" w:rsidR="003A558D" w:rsidRPr="001B7B08" w:rsidRDefault="003A558D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25FAB" w:rsidRPr="001B7B08" w14:paraId="05B09588" w14:textId="77777777" w:rsidTr="009B6AFA">
        <w:trPr>
          <w:trHeight w:val="306"/>
        </w:trPr>
        <w:tc>
          <w:tcPr>
            <w:tcW w:w="3534" w:type="dxa"/>
            <w:shd w:val="clear" w:color="auto" w:fill="auto"/>
            <w:noWrap/>
            <w:vAlign w:val="center"/>
          </w:tcPr>
          <w:p w14:paraId="6852AFB9" w14:textId="50BD4D1D" w:rsidR="00525FAB" w:rsidRPr="001B7B08" w:rsidRDefault="000C54E2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eastAsia="Calibri" w:hAnsi="Verdana" w:cs="Arial"/>
                <w:sz w:val="20"/>
                <w:szCs w:val="20"/>
                <w:lang w:eastAsia="es-CO"/>
              </w:rPr>
              <w:t>Nomenclatura para incluir</w:t>
            </w:r>
            <w:r w:rsidR="00525FAB" w:rsidRPr="001B7B08">
              <w:rPr>
                <w:rFonts w:ascii="Verdana" w:eastAsia="Calibri" w:hAnsi="Verdana" w:cs="Arial"/>
                <w:sz w:val="20"/>
                <w:szCs w:val="20"/>
                <w:lang w:eastAsia="es-CO"/>
              </w:rPr>
              <w:t xml:space="preserve"> en la Resolución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</w:tcPr>
          <w:p w14:paraId="472C3315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525FAB" w:rsidRPr="001B7B08" w14:paraId="263CBBEA" w14:textId="77777777" w:rsidTr="009B6AFA">
        <w:trPr>
          <w:trHeight w:val="368"/>
        </w:trPr>
        <w:tc>
          <w:tcPr>
            <w:tcW w:w="3534" w:type="dxa"/>
            <w:vMerge w:val="restart"/>
            <w:shd w:val="clear" w:color="auto" w:fill="auto"/>
            <w:noWrap/>
            <w:vAlign w:val="center"/>
            <w:hideMark/>
          </w:tcPr>
          <w:p w14:paraId="5A4C7725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Área Terreno (m²) Documento Jurídico</w:t>
            </w:r>
          </w:p>
        </w:tc>
        <w:tc>
          <w:tcPr>
            <w:tcW w:w="7198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283AC45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25FAB" w:rsidRPr="001B7B08" w14:paraId="2F485F12" w14:textId="77777777" w:rsidTr="009B6AFA">
        <w:trPr>
          <w:trHeight w:val="368"/>
        </w:trPr>
        <w:tc>
          <w:tcPr>
            <w:tcW w:w="3534" w:type="dxa"/>
            <w:vMerge/>
            <w:vAlign w:val="center"/>
            <w:hideMark/>
          </w:tcPr>
          <w:p w14:paraId="0301BD74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98" w:type="dxa"/>
            <w:gridSpan w:val="4"/>
            <w:vMerge/>
            <w:vAlign w:val="center"/>
            <w:hideMark/>
          </w:tcPr>
          <w:p w14:paraId="74CDBC84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525FAB" w:rsidRPr="001B7B08" w14:paraId="321F1F01" w14:textId="77777777" w:rsidTr="009B6AFA">
        <w:trPr>
          <w:trHeight w:val="368"/>
        </w:trPr>
        <w:tc>
          <w:tcPr>
            <w:tcW w:w="3534" w:type="dxa"/>
            <w:vMerge/>
            <w:vAlign w:val="center"/>
            <w:hideMark/>
          </w:tcPr>
          <w:p w14:paraId="0673F72E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98" w:type="dxa"/>
            <w:gridSpan w:val="4"/>
            <w:vMerge/>
            <w:vAlign w:val="center"/>
            <w:hideMark/>
          </w:tcPr>
          <w:p w14:paraId="29DE57AF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525FAB" w:rsidRPr="001B7B08" w14:paraId="36463702" w14:textId="77777777" w:rsidTr="009B6AFA">
        <w:trPr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6EF527B3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¿Predio en Propiedad Horizontal?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E010306" w14:textId="77777777" w:rsidR="00525FAB" w:rsidRPr="001B7B08" w:rsidRDefault="00525FAB" w:rsidP="00525FA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7DDE6E8" w14:textId="77777777" w:rsidR="00525FAB" w:rsidRPr="001B7B08" w:rsidRDefault="00525FAB" w:rsidP="00525FA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6F01112" w14:textId="77777777" w:rsidR="00525FAB" w:rsidRPr="001B7B08" w:rsidRDefault="00525FAB" w:rsidP="00525FA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32CBC19F" w14:textId="77777777" w:rsidR="00525FAB" w:rsidRPr="001B7B08" w:rsidRDefault="00525FAB" w:rsidP="00525FA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25FAB" w:rsidRPr="001B7B08" w14:paraId="3CF88F84" w14:textId="77777777" w:rsidTr="009B6AFA">
        <w:trPr>
          <w:trHeight w:val="368"/>
        </w:trPr>
        <w:tc>
          <w:tcPr>
            <w:tcW w:w="1073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3EB918CD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Si la respuesta es SI, diligencie los campos a continuación. Si la respuesta es NO, diligencie NO APLICA:</w:t>
            </w:r>
          </w:p>
        </w:tc>
      </w:tr>
      <w:tr w:rsidR="00525FAB" w:rsidRPr="001B7B08" w14:paraId="6E37F030" w14:textId="77777777" w:rsidTr="009B6AFA">
        <w:trPr>
          <w:trHeight w:val="368"/>
        </w:trPr>
        <w:tc>
          <w:tcPr>
            <w:tcW w:w="10732" w:type="dxa"/>
            <w:gridSpan w:val="5"/>
            <w:vMerge/>
            <w:vAlign w:val="center"/>
            <w:hideMark/>
          </w:tcPr>
          <w:p w14:paraId="26A683B6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525FAB" w:rsidRPr="001B7B08" w14:paraId="3DFB3CBA" w14:textId="77777777" w:rsidTr="009B6AFA">
        <w:trPr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73064D55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Escritura PH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53D1A54C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25FAB" w:rsidRPr="001B7B08" w14:paraId="2A66009B" w14:textId="77777777" w:rsidTr="009B6AFA">
        <w:trPr>
          <w:cantSplit/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6A556E7B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Área Privada (m²)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6A7C4663" w14:textId="77777777" w:rsidR="00525FAB" w:rsidRPr="001B7B08" w:rsidRDefault="00525FAB" w:rsidP="00525FA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25FAB" w:rsidRPr="001B7B08" w14:paraId="43E2D38D" w14:textId="77777777" w:rsidTr="009B6AFA">
        <w:trPr>
          <w:cantSplit/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26320982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Coeficiente de Copropiedad (%)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68A399D7" w14:textId="77777777" w:rsidR="00525FAB" w:rsidRPr="001B7B08" w:rsidRDefault="00525FAB" w:rsidP="00525FA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25FAB" w:rsidRPr="001B7B08" w14:paraId="11514A07" w14:textId="77777777" w:rsidTr="009B6AFA">
        <w:trPr>
          <w:trHeight w:val="726"/>
        </w:trPr>
        <w:tc>
          <w:tcPr>
            <w:tcW w:w="10732" w:type="dxa"/>
            <w:gridSpan w:val="5"/>
            <w:shd w:val="clear" w:color="auto" w:fill="auto"/>
            <w:noWrap/>
            <w:vAlign w:val="center"/>
            <w:hideMark/>
          </w:tcPr>
          <w:p w14:paraId="6FDA9552" w14:textId="77777777" w:rsidR="00525FAB" w:rsidRPr="001B7B08" w:rsidRDefault="00525FAB" w:rsidP="00525FAB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Observaciones: </w:t>
            </w:r>
          </w:p>
        </w:tc>
      </w:tr>
    </w:tbl>
    <w:p w14:paraId="5631DAFF" w14:textId="77777777" w:rsidR="00734E54" w:rsidRPr="001B7B08" w:rsidRDefault="00734E54">
      <w:pPr>
        <w:rPr>
          <w:sz w:val="32"/>
          <w:szCs w:val="32"/>
        </w:rPr>
      </w:pPr>
    </w:p>
    <w:tbl>
      <w:tblPr>
        <w:tblpPr w:leftFromText="141" w:rightFromText="141" w:vertAnchor="text" w:tblpX="-654" w:tblpY="1"/>
        <w:tblOverlap w:val="never"/>
        <w:tblW w:w="10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76"/>
        <w:gridCol w:w="348"/>
        <w:gridCol w:w="103"/>
        <w:gridCol w:w="423"/>
        <w:gridCol w:w="320"/>
        <w:gridCol w:w="45"/>
        <w:gridCol w:w="278"/>
        <w:gridCol w:w="179"/>
        <w:gridCol w:w="226"/>
        <w:gridCol w:w="38"/>
        <w:gridCol w:w="330"/>
        <w:gridCol w:w="15"/>
        <w:gridCol w:w="155"/>
        <w:gridCol w:w="129"/>
        <w:gridCol w:w="428"/>
        <w:gridCol w:w="24"/>
        <w:gridCol w:w="37"/>
        <w:gridCol w:w="547"/>
        <w:gridCol w:w="492"/>
        <w:gridCol w:w="425"/>
        <w:gridCol w:w="306"/>
        <w:gridCol w:w="837"/>
        <w:gridCol w:w="276"/>
        <w:gridCol w:w="303"/>
        <w:gridCol w:w="709"/>
        <w:gridCol w:w="190"/>
        <w:gridCol w:w="94"/>
        <w:gridCol w:w="1285"/>
      </w:tblGrid>
      <w:tr w:rsidR="00A72764" w:rsidRPr="001B7B08" w14:paraId="1527C66B" w14:textId="77777777" w:rsidTr="009B6AF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340BE" w14:textId="77777777" w:rsidR="001758FD" w:rsidRPr="001B7B08" w:rsidRDefault="001758FD" w:rsidP="009B6A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5. CONCEPTO DE ZONA APTA PARA LA LOCALIZACIÓN DE ASENTAMIENTOS HUMANOS</w:t>
            </w:r>
          </w:p>
        </w:tc>
      </w:tr>
      <w:tr w:rsidR="00D96CCD" w:rsidRPr="001B7B08" w14:paraId="269F922D" w14:textId="77777777" w:rsidTr="009B6AFA">
        <w:trPr>
          <w:trHeight w:val="281"/>
        </w:trPr>
        <w:tc>
          <w:tcPr>
            <w:tcW w:w="5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0F98" w14:textId="77777777" w:rsidR="00D96CCD" w:rsidRPr="001B7B08" w:rsidRDefault="00D96CCD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¿El predio está ubicado en una zona apta para la localización de asentamientos humanos? (Conforme al Numeral 5 del Artículo 8 de la Ley 388 de 1997).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B490" w14:textId="77777777" w:rsidR="00D96CCD" w:rsidRPr="001B7B08" w:rsidRDefault="00D96CCD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B842" w14:textId="26ECF729" w:rsidR="00D96CCD" w:rsidRPr="001B7B08" w:rsidRDefault="00D96CCD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D1DD" w14:textId="77777777" w:rsidR="00D96CCD" w:rsidRPr="001B7B08" w:rsidRDefault="00D96CCD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1482" w14:textId="03A5C9B5" w:rsidR="00D96CCD" w:rsidRPr="001B7B08" w:rsidRDefault="00D96CCD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03D07" w:rsidRPr="001B7B08" w14:paraId="1358822E" w14:textId="77777777" w:rsidTr="009B6AFA">
        <w:trPr>
          <w:trHeight w:val="276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0596" w14:textId="77777777" w:rsidR="00203D07" w:rsidRPr="001B7B08" w:rsidRDefault="00203D07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No. de Certificado: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D800" w14:textId="7516735F" w:rsidR="00203D07" w:rsidRPr="001B7B08" w:rsidRDefault="00203D07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44A0" w14:textId="77777777" w:rsidR="00203D07" w:rsidRPr="001B7B08" w:rsidRDefault="00203D07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FD84" w14:textId="31DC2D29" w:rsidR="00203D07" w:rsidRPr="001B7B08" w:rsidRDefault="00203D07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03D07" w:rsidRPr="001B7B08" w14:paraId="78E3F5C4" w14:textId="77777777" w:rsidTr="009B6AF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1262" w14:textId="011CBDAE" w:rsidR="006D08C1" w:rsidRPr="001B7B08" w:rsidRDefault="00203D07" w:rsidP="009B6AFA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Observaciones:</w:t>
            </w:r>
          </w:p>
        </w:tc>
      </w:tr>
      <w:tr w:rsidR="00224811" w:rsidRPr="001B7B08" w14:paraId="6A767A0A" w14:textId="1F64A91D" w:rsidTr="009B6AFA">
        <w:trPr>
          <w:trHeight w:val="281"/>
        </w:trPr>
        <w:tc>
          <w:tcPr>
            <w:tcW w:w="4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A10F" w14:textId="2F2AB2A2" w:rsidR="00224811" w:rsidRPr="001B7B08" w:rsidRDefault="00224811" w:rsidP="009B6AF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5.1.  CERTIFICADO DE USO DEL SUELO</w:t>
            </w:r>
            <w:r w:rsidR="000C5868" w:rsidRPr="001B7B0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                     SI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5B4E" w14:textId="77777777" w:rsidR="00224811" w:rsidRPr="001B7B08" w:rsidRDefault="00224811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3327" w14:textId="0BD499B1" w:rsidR="00224811" w:rsidRPr="001B7B08" w:rsidRDefault="00224811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NO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8AA3" w14:textId="77777777" w:rsidR="00224811" w:rsidRPr="001B7B08" w:rsidRDefault="00224811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D3F7" w14:textId="42795551" w:rsidR="00224811" w:rsidRPr="001B7B08" w:rsidRDefault="00224811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USO</w:t>
            </w:r>
          </w:p>
        </w:tc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858A" w14:textId="77777777" w:rsidR="00224811" w:rsidRPr="001B7B08" w:rsidRDefault="00224811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2513B" w:rsidRPr="001B7B08" w14:paraId="72FA4557" w14:textId="77777777" w:rsidTr="009B6AFA">
        <w:trPr>
          <w:trHeight w:val="281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7DD0" w14:textId="24F9F4B3" w:rsidR="0082513B" w:rsidRPr="001B7B08" w:rsidRDefault="00A76BDF" w:rsidP="009B6A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No. de Certificado: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50BB" w14:textId="77777777" w:rsidR="0082513B" w:rsidRPr="001B7B08" w:rsidRDefault="0082513B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EA4E" w14:textId="40BB1FCB" w:rsidR="0082513B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5D98" w14:textId="53D0C662" w:rsidR="0082513B" w:rsidRPr="001B7B08" w:rsidRDefault="0082513B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C5868" w:rsidRPr="001B7B08" w14:paraId="7BFBB70A" w14:textId="29F79F88" w:rsidTr="009B6AFA">
        <w:trPr>
          <w:trHeight w:val="281"/>
        </w:trPr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96F" w14:textId="21658E16" w:rsidR="000C5868" w:rsidRPr="001B7B08" w:rsidRDefault="000C5868" w:rsidP="009B6AFA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5.2. CERTIFICADO DE RIESGO       SI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13C" w14:textId="65D036B4" w:rsidR="000C5868" w:rsidRPr="001B7B08" w:rsidRDefault="000C5868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                                          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729" w14:textId="126052C1" w:rsidR="000C5868" w:rsidRPr="001B7B08" w:rsidRDefault="000C5868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NO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4830" w14:textId="77777777" w:rsidR="000C5868" w:rsidRPr="001B7B08" w:rsidRDefault="000C5868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106E" w14:textId="63E7BC93" w:rsidR="000C5868" w:rsidRPr="001B7B08" w:rsidRDefault="000C5868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Tipo de Riesgo </w:t>
            </w:r>
          </w:p>
        </w:tc>
        <w:tc>
          <w:tcPr>
            <w:tcW w:w="4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E60C" w14:textId="77777777" w:rsidR="000C5868" w:rsidRPr="001B7B08" w:rsidRDefault="000C5868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76BDF" w:rsidRPr="001B7B08" w14:paraId="72F10DFA" w14:textId="77777777" w:rsidTr="009B6AFA">
        <w:trPr>
          <w:trHeight w:val="281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8B9E" w14:textId="2276D80F" w:rsidR="00A76BDF" w:rsidRPr="001B7B08" w:rsidRDefault="00A76BDF" w:rsidP="009B6A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No. de Certificado: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34FE" w14:textId="77777777" w:rsidR="00A76BDF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D336" w14:textId="22777E64" w:rsidR="00A76BDF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97BE" w14:textId="36E7CAB6" w:rsidR="00A76BDF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76BDF" w:rsidRPr="001B7B08" w14:paraId="21BBF75F" w14:textId="77777777" w:rsidTr="009B6AF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69F" w14:textId="77777777" w:rsidR="00A76BDF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5.3 CERTIFICADO DE SUELO DE PROTECCIÓN Y ESPACIO PÚBLICO</w:t>
            </w:r>
          </w:p>
        </w:tc>
      </w:tr>
      <w:tr w:rsidR="00A76BDF" w:rsidRPr="001B7B08" w14:paraId="30DA423C" w14:textId="2049E2F8" w:rsidTr="009B6AFA">
        <w:trPr>
          <w:trHeight w:val="281"/>
        </w:trPr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8E1" w14:textId="45E9685C" w:rsidR="00A76BDF" w:rsidRPr="001B7B08" w:rsidRDefault="00A76BDF" w:rsidP="009B6AF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Se encuentra en Suelo de Protección            </w:t>
            </w:r>
            <w:r w:rsidRPr="001B7B0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SI</w:t>
            </w:r>
            <w:r w:rsidRPr="001B7B08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   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A49D" w14:textId="77777777" w:rsidR="00A76BDF" w:rsidRPr="001B7B08" w:rsidRDefault="00A76BDF" w:rsidP="009B6AFA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EF7C" w14:textId="51525259" w:rsidR="00A76BDF" w:rsidRPr="001B7B08" w:rsidRDefault="00A76BDF" w:rsidP="009B6AFA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NO   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8A3D" w14:textId="77777777" w:rsidR="00A76BDF" w:rsidRPr="001B7B08" w:rsidRDefault="00A76BDF" w:rsidP="009B6AFA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21EA" w14:textId="63C079AB" w:rsidR="00A76BDF" w:rsidRPr="001B7B08" w:rsidRDefault="00A76BDF" w:rsidP="009B6AFA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Se encuentra en Espacio Público        Si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70B3" w14:textId="77777777" w:rsidR="00A76BDF" w:rsidRPr="001B7B08" w:rsidRDefault="00A76BDF" w:rsidP="009B6AFA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CA87" w14:textId="5ADE4BD3" w:rsidR="00A76BDF" w:rsidRPr="001B7B08" w:rsidRDefault="00A76BDF" w:rsidP="009B6AFA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NO  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8EFA" w14:textId="77777777" w:rsidR="00A76BDF" w:rsidRPr="001B7B08" w:rsidRDefault="00A76BDF" w:rsidP="009B6AFA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FB77" w14:textId="77777777" w:rsidR="00A76BDF" w:rsidRPr="001B7B08" w:rsidRDefault="00A76BDF" w:rsidP="009B6AFA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76BDF" w:rsidRPr="001B7B08" w14:paraId="6E8BCA71" w14:textId="77777777" w:rsidTr="009B6AFA">
        <w:trPr>
          <w:trHeight w:val="281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B1E7" w14:textId="444B81BE" w:rsidR="00A76BDF" w:rsidRPr="001B7B08" w:rsidRDefault="00A76BDF" w:rsidP="009B6A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No. de Certificado: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F888" w14:textId="77777777" w:rsidR="00A76BDF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5EF0" w14:textId="23809C94" w:rsidR="00A76BDF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B807" w14:textId="69EE821E" w:rsidR="00A76BDF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76BDF" w:rsidRPr="001B7B08" w14:paraId="447FC970" w14:textId="77777777" w:rsidTr="00D8288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6AE" w14:textId="1E8AF115" w:rsidR="00A76BDF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5.4 CERTIFICADO DE UBICACIÓN EN ZONAS INSALUBRES</w:t>
            </w:r>
          </w:p>
        </w:tc>
      </w:tr>
      <w:tr w:rsidR="00A76BDF" w:rsidRPr="001B7B08" w14:paraId="152B8F4A" w14:textId="77777777" w:rsidTr="00D8288A">
        <w:trPr>
          <w:trHeight w:val="40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335" w14:textId="39D963E1" w:rsidR="00A76BDF" w:rsidRPr="001B7B08" w:rsidRDefault="00A76BDF" w:rsidP="009B6AFA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lastRenderedPageBreak/>
              <w:t>¿El inmueble se encuentra en zonas insalubres?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01A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C5C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304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FC5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EB4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¿Cuál?</w:t>
            </w:r>
          </w:p>
        </w:tc>
        <w:tc>
          <w:tcPr>
            <w:tcW w:w="60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A93" w14:textId="77777777" w:rsidR="00A76BDF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2FC2509C" w14:textId="77777777" w:rsidR="00D8288A" w:rsidRDefault="00D8288A" w:rsidP="00D8288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5AE4C377" w14:textId="77777777" w:rsidR="00D8288A" w:rsidRPr="00D8288A" w:rsidRDefault="00D8288A" w:rsidP="00D8288A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1C3A7F" w:rsidRPr="001B7B08" w14:paraId="632941C6" w14:textId="77777777" w:rsidTr="009B6AFA">
        <w:trPr>
          <w:trHeight w:val="281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1B6E" w14:textId="0C0541FF" w:rsidR="001C3A7F" w:rsidRPr="001B7B08" w:rsidRDefault="0026249B" w:rsidP="009B6AF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No. de Certificado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FF8F" w14:textId="77777777" w:rsidR="001C3A7F" w:rsidRPr="001B7B08" w:rsidRDefault="001C3A7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FE6B" w14:textId="1F2CAE86" w:rsidR="001C3A7F" w:rsidRPr="001B7B08" w:rsidRDefault="0026249B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2D4" w14:textId="2267F650" w:rsidR="001C3A7F" w:rsidRPr="001B7B08" w:rsidRDefault="001C3A7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76BDF" w:rsidRPr="001B7B08" w14:paraId="16557BDB" w14:textId="77777777" w:rsidTr="009B6AF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2E5" w14:textId="77777777" w:rsidR="00A76BDF" w:rsidRPr="001B7B08" w:rsidRDefault="00A76BDF" w:rsidP="009B6AF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5.5 CERTIFICADO DESTINACION PARA FINES INSTITUCIONALES DE SALUD O EDUCACION</w:t>
            </w:r>
          </w:p>
        </w:tc>
      </w:tr>
      <w:tr w:rsidR="00A76BDF" w:rsidRPr="001B7B08" w14:paraId="1491956B" w14:textId="77777777" w:rsidTr="009B6AFA">
        <w:trPr>
          <w:trHeight w:val="84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62A" w14:textId="6593B626" w:rsidR="00A76BDF" w:rsidRPr="001B7B08" w:rsidRDefault="00A76BDF" w:rsidP="009B6AFA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¿El inmueble se encuentra destinado para fines institucionales de salud o educación?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A40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FCC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0B8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1BF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A22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¿Cuál?</w:t>
            </w:r>
          </w:p>
        </w:tc>
        <w:tc>
          <w:tcPr>
            <w:tcW w:w="60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13D" w14:textId="77777777" w:rsidR="00A76BDF" w:rsidRPr="001B7B08" w:rsidRDefault="00A76BDF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F42B0" w:rsidRPr="001B7B08" w14:paraId="3ECADB08" w14:textId="77777777" w:rsidTr="009B6AFA">
        <w:trPr>
          <w:trHeight w:val="382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6011" w14:textId="73ED9C02" w:rsidR="001F42B0" w:rsidRPr="001B7B08" w:rsidRDefault="001F42B0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No. de Certificado: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2964" w14:textId="77777777" w:rsidR="001F42B0" w:rsidRPr="001B7B08" w:rsidRDefault="001F42B0" w:rsidP="009B6AF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6BA7" w14:textId="77777777" w:rsidR="001F42B0" w:rsidRPr="001B7B08" w:rsidRDefault="001F42B0" w:rsidP="009B6AF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549" w14:textId="5863A6EB" w:rsidR="001F42B0" w:rsidRPr="001B7B08" w:rsidRDefault="001F42B0" w:rsidP="009B6AF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A1B0E57" w14:textId="7B0214A4" w:rsidR="004F2532" w:rsidRPr="001B7B08" w:rsidRDefault="004F2532" w:rsidP="004B6D50">
      <w:pPr>
        <w:pStyle w:val="Sangradetextonormal"/>
        <w:ind w:left="0"/>
        <w:rPr>
          <w:rFonts w:cs="Arial"/>
          <w:sz w:val="22"/>
          <w:szCs w:val="22"/>
        </w:rPr>
      </w:pPr>
    </w:p>
    <w:tbl>
      <w:tblPr>
        <w:tblW w:w="963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066"/>
        <w:gridCol w:w="1576"/>
        <w:gridCol w:w="5257"/>
      </w:tblGrid>
      <w:tr w:rsidR="009D64E2" w:rsidRPr="001B7B08" w14:paraId="1C34AA61" w14:textId="77777777" w:rsidTr="009B6AFA">
        <w:trPr>
          <w:trHeight w:val="288"/>
          <w:jc w:val="right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3D13FE" w14:textId="05E50BE7" w:rsidR="009D64E2" w:rsidRPr="001B7B08" w:rsidRDefault="0037520E" w:rsidP="004F2532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="00953410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NUCLEO</w:t>
            </w:r>
            <w:r w:rsidR="00E70C40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(S)</w:t>
            </w:r>
            <w:r w:rsidR="00953410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FAMILIAR</w:t>
            </w:r>
          </w:p>
        </w:tc>
      </w:tr>
      <w:tr w:rsidR="004F2532" w:rsidRPr="001B7B08" w14:paraId="771CD5AC" w14:textId="77777777" w:rsidTr="009B6AFA">
        <w:trPr>
          <w:trHeight w:val="288"/>
          <w:jc w:val="right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2EF22" w14:textId="5F6D510F" w:rsidR="004F2532" w:rsidRPr="001B7B08" w:rsidRDefault="009D64E2" w:rsidP="004F2532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4F2532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  <w:r w:rsidR="004F2532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C9522E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6337AD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IEMBROS</w:t>
            </w:r>
            <w:r w:rsidR="00953410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582C9F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DEL HOGAR</w:t>
            </w:r>
          </w:p>
        </w:tc>
      </w:tr>
      <w:tr w:rsidR="004F2532" w:rsidRPr="001B7B08" w14:paraId="4CC909E8" w14:textId="77777777" w:rsidTr="009B6AFA">
        <w:trPr>
          <w:trHeight w:val="480"/>
          <w:jc w:val="right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E06" w14:textId="2A7FCF3A" w:rsidR="004F2532" w:rsidRPr="001B7B08" w:rsidRDefault="00CA7463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bookmarkStart w:id="0" w:name="_Hlk138663606"/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Nombre miembro de hogar: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D71" w14:textId="77777777" w:rsidR="004F2532" w:rsidRPr="001B7B08" w:rsidRDefault="004F2532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2532" w:rsidRPr="001B7B08" w14:paraId="0DD0AAAF" w14:textId="77777777" w:rsidTr="009B6AFA">
        <w:trPr>
          <w:trHeight w:val="408"/>
          <w:jc w:val="right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BD0" w14:textId="77777777" w:rsidR="004F2532" w:rsidRPr="001B7B08" w:rsidRDefault="004F2532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Tipo de Identificación: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EEE" w14:textId="77777777" w:rsidR="004F2532" w:rsidRPr="001B7B08" w:rsidRDefault="004F2532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E87" w14:textId="77777777" w:rsidR="004F2532" w:rsidRPr="001B7B08" w:rsidRDefault="004F2532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Identificación: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3ACE" w14:textId="77777777" w:rsidR="004F2532" w:rsidRPr="001B7B08" w:rsidRDefault="004F2532" w:rsidP="004F253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2532" w:rsidRPr="001B7B08" w14:paraId="6885E9FC" w14:textId="77777777" w:rsidTr="009B6AFA">
        <w:trPr>
          <w:trHeight w:val="408"/>
          <w:jc w:val="right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265" w14:textId="42084BD4" w:rsidR="004F2532" w:rsidRPr="001B7B08" w:rsidRDefault="00CA7463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Nombre miembro de hogar: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673" w14:textId="77777777" w:rsidR="004F2532" w:rsidRPr="001B7B08" w:rsidRDefault="004F2532" w:rsidP="004F253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2532" w:rsidRPr="001B7B08" w14:paraId="2E5CC11C" w14:textId="77777777" w:rsidTr="009B6AFA">
        <w:trPr>
          <w:trHeight w:val="408"/>
          <w:jc w:val="right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B13" w14:textId="77777777" w:rsidR="004F2532" w:rsidRPr="001B7B08" w:rsidRDefault="004F2532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Tipo de Identificación: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2A3" w14:textId="77777777" w:rsidR="004F2532" w:rsidRPr="001B7B08" w:rsidRDefault="004F2532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F13" w14:textId="77777777" w:rsidR="004F2532" w:rsidRPr="001B7B08" w:rsidRDefault="004F2532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Identificación: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F6CC" w14:textId="77777777" w:rsidR="004F2532" w:rsidRPr="001B7B08" w:rsidRDefault="004F2532" w:rsidP="004F253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bookmarkEnd w:id="0"/>
      <w:tr w:rsidR="00CA7463" w:rsidRPr="001B7B08" w14:paraId="33C1916E" w14:textId="77777777" w:rsidTr="009B6AFA">
        <w:trPr>
          <w:trHeight w:val="480"/>
          <w:jc w:val="right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3F0" w14:textId="77777777" w:rsidR="00CA7463" w:rsidRPr="001B7B08" w:rsidRDefault="00CA7463" w:rsidP="00A50A59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Nombre miembro de hogar: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ACC" w14:textId="77777777" w:rsidR="00CA7463" w:rsidRPr="001B7B08" w:rsidRDefault="00CA7463" w:rsidP="00A50A59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A7463" w:rsidRPr="001B7B08" w14:paraId="3601F6A5" w14:textId="77777777" w:rsidTr="009B6AFA">
        <w:trPr>
          <w:trHeight w:val="408"/>
          <w:jc w:val="right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354" w14:textId="77777777" w:rsidR="00CA7463" w:rsidRPr="001B7B08" w:rsidRDefault="00CA7463" w:rsidP="00A50A59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Tipo de Identificación: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33E" w14:textId="77777777" w:rsidR="00CA7463" w:rsidRPr="001B7B08" w:rsidRDefault="00CA7463" w:rsidP="00A50A59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FE12" w14:textId="77777777" w:rsidR="00CA7463" w:rsidRPr="001B7B08" w:rsidRDefault="00CA7463" w:rsidP="00A50A59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Identificación: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A305" w14:textId="77777777" w:rsidR="00CA7463" w:rsidRPr="001B7B08" w:rsidRDefault="00CA7463" w:rsidP="00A50A5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A7463" w:rsidRPr="001B7B08" w14:paraId="0E613978" w14:textId="77777777" w:rsidTr="009B6AFA">
        <w:trPr>
          <w:trHeight w:val="408"/>
          <w:jc w:val="right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D4A" w14:textId="77777777" w:rsidR="00CA7463" w:rsidRPr="001B7B08" w:rsidRDefault="00CA7463" w:rsidP="00A50A59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Nombre miembro de hogar: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F16" w14:textId="77777777" w:rsidR="00CA7463" w:rsidRPr="001B7B08" w:rsidRDefault="00CA7463" w:rsidP="00A50A5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A7463" w:rsidRPr="001B7B08" w14:paraId="2C600AF2" w14:textId="77777777" w:rsidTr="009B6AFA">
        <w:trPr>
          <w:trHeight w:val="408"/>
          <w:jc w:val="right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86A" w14:textId="77777777" w:rsidR="00CA7463" w:rsidRPr="001B7B08" w:rsidRDefault="00CA7463" w:rsidP="00A50A59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Tipo de Identificación: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0B6" w14:textId="77777777" w:rsidR="00CA7463" w:rsidRPr="001B7B08" w:rsidRDefault="00CA7463" w:rsidP="00A50A59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6AA" w14:textId="77777777" w:rsidR="00CA7463" w:rsidRPr="001B7B08" w:rsidRDefault="00CA7463" w:rsidP="00A50A59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Identificación: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6BB7" w14:textId="77777777" w:rsidR="00CA7463" w:rsidRPr="001B7B08" w:rsidRDefault="00CA7463" w:rsidP="00A50A5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2532" w:rsidRPr="001B7B08" w14:paraId="0000C1C9" w14:textId="77777777" w:rsidTr="009B6AFA">
        <w:trPr>
          <w:trHeight w:val="288"/>
          <w:jc w:val="right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83B" w14:textId="77777777" w:rsidR="004F2532" w:rsidRPr="001B7B08" w:rsidRDefault="004F2532" w:rsidP="004F2532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Observaciones:</w:t>
            </w:r>
          </w:p>
        </w:tc>
      </w:tr>
    </w:tbl>
    <w:p w14:paraId="19DECD4B" w14:textId="13767783" w:rsidR="004F2532" w:rsidRPr="001B7B08" w:rsidRDefault="004F2532" w:rsidP="004B6D50">
      <w:pPr>
        <w:pStyle w:val="Sangradetextonormal"/>
        <w:ind w:left="0"/>
        <w:rPr>
          <w:rFonts w:ascii="Verdana" w:hAnsi="Verdana" w:cs="Arial"/>
          <w:sz w:val="22"/>
          <w:szCs w:val="22"/>
        </w:rPr>
      </w:pPr>
    </w:p>
    <w:tbl>
      <w:tblPr>
        <w:tblW w:w="1093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23"/>
        <w:gridCol w:w="346"/>
        <w:gridCol w:w="1057"/>
        <w:gridCol w:w="416"/>
        <w:gridCol w:w="1432"/>
        <w:gridCol w:w="322"/>
        <w:gridCol w:w="620"/>
        <w:gridCol w:w="275"/>
        <w:gridCol w:w="668"/>
        <w:gridCol w:w="222"/>
        <w:gridCol w:w="711"/>
        <w:gridCol w:w="173"/>
        <w:gridCol w:w="887"/>
        <w:gridCol w:w="202"/>
        <w:gridCol w:w="99"/>
      </w:tblGrid>
      <w:tr w:rsidR="00305A45" w:rsidRPr="001B7B08" w14:paraId="0005D21F" w14:textId="77777777" w:rsidTr="009B6AFA">
        <w:trPr>
          <w:gridAfter w:val="1"/>
          <w:wAfter w:w="99" w:type="dxa"/>
          <w:trHeight w:val="245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851B2" w14:textId="0F72DE5C" w:rsidR="00305A45" w:rsidRPr="001B7B08" w:rsidRDefault="0074197D" w:rsidP="00305A45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305A45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. CRUCE Y VALIDACIÓN </w:t>
            </w:r>
            <w:r w:rsidR="00463627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DE LA INFORMACION</w:t>
            </w:r>
          </w:p>
        </w:tc>
        <w:tc>
          <w:tcPr>
            <w:tcW w:w="202" w:type="dxa"/>
            <w:vAlign w:val="center"/>
            <w:hideMark/>
          </w:tcPr>
          <w:p w14:paraId="60E30363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4F686A2D" w14:textId="77777777" w:rsidTr="009B6AFA">
        <w:trPr>
          <w:gridAfter w:val="1"/>
          <w:wAfter w:w="99" w:type="dxa"/>
          <w:trHeight w:val="577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AAAFA" w14:textId="72EAE79F" w:rsidR="00305A45" w:rsidRPr="001B7B08" w:rsidRDefault="0074197D" w:rsidP="00305A45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305A45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.1.  VERIFICACIÓN DE PROPIEDADES A NOMBRE DE LOS MIEMBROS DEL HOGAR OCUPANTE</w:t>
            </w:r>
          </w:p>
        </w:tc>
        <w:tc>
          <w:tcPr>
            <w:tcW w:w="202" w:type="dxa"/>
            <w:vAlign w:val="center"/>
            <w:hideMark/>
          </w:tcPr>
          <w:p w14:paraId="035E301D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4DA06F7A" w14:textId="77777777" w:rsidTr="009B6AFA">
        <w:trPr>
          <w:gridAfter w:val="1"/>
          <w:wAfter w:w="99" w:type="dxa"/>
          <w:trHeight w:val="538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F8A" w14:textId="1A917E20" w:rsidR="00305A45" w:rsidRPr="001B7B08" w:rsidRDefault="00305A45" w:rsidP="00ED32A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lastRenderedPageBreak/>
              <w:t>Según la Consulta en la VUR, con fecha (DD/MM/AAAA), ¿</w:t>
            </w:r>
            <w:r w:rsidR="00F3427F"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A</w:t>
            </w: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lgún miembro de su hogar, es propietario (s) de otro(s) inmueble(s) en el territorio nacional?:</w:t>
            </w:r>
          </w:p>
        </w:tc>
        <w:tc>
          <w:tcPr>
            <w:tcW w:w="202" w:type="dxa"/>
            <w:vAlign w:val="center"/>
            <w:hideMark/>
          </w:tcPr>
          <w:p w14:paraId="6232B040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617E9512" w14:textId="77777777" w:rsidTr="009B6AFA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6833" w14:textId="77777777" w:rsidR="00305A45" w:rsidRPr="001B7B08" w:rsidRDefault="00305A45" w:rsidP="00305A4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2DF1" w14:textId="77777777" w:rsidR="00305A45" w:rsidRPr="001B7B08" w:rsidRDefault="00305A45" w:rsidP="00305A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FFB" w14:textId="77777777" w:rsidR="00305A45" w:rsidRPr="001B7B08" w:rsidRDefault="00305A45" w:rsidP="00305A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5A52" w14:textId="77777777" w:rsidR="00305A45" w:rsidRPr="001B7B08" w:rsidRDefault="00305A45" w:rsidP="00305A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956" w14:textId="77777777" w:rsidR="00305A45" w:rsidRPr="001B7B08" w:rsidRDefault="00305A45" w:rsidP="00305A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126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C4FEE87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6AF71D97" w14:textId="77777777" w:rsidTr="009B6AFA">
        <w:trPr>
          <w:gridAfter w:val="1"/>
          <w:wAfter w:w="99" w:type="dxa"/>
          <w:trHeight w:val="235"/>
        </w:trPr>
        <w:tc>
          <w:tcPr>
            <w:tcW w:w="10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02F" w14:textId="1035267C" w:rsidR="00305A45" w:rsidRPr="001B7B08" w:rsidRDefault="00305A45" w:rsidP="009B6AFA">
            <w:pPr>
              <w:ind w:left="-570" w:firstLine="57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En caso de que la respuesta sea SI, indique a continuación la información básica de los inmuebles:</w:t>
            </w:r>
          </w:p>
        </w:tc>
        <w:tc>
          <w:tcPr>
            <w:tcW w:w="202" w:type="dxa"/>
            <w:vAlign w:val="center"/>
            <w:hideMark/>
          </w:tcPr>
          <w:p w14:paraId="6CBEB372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24792D32" w14:textId="77777777" w:rsidTr="009B6AFA">
        <w:trPr>
          <w:gridAfter w:val="1"/>
          <w:wAfter w:w="99" w:type="dxa"/>
          <w:trHeight w:val="235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70964" w14:textId="6CCDF345" w:rsidR="00305A45" w:rsidRPr="001B7B08" w:rsidRDefault="0074197D" w:rsidP="00305A45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305A45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.2. DATOS BÁSICOS DE LOS INMUEBLES REPORTADOS</w:t>
            </w:r>
          </w:p>
        </w:tc>
        <w:tc>
          <w:tcPr>
            <w:tcW w:w="202" w:type="dxa"/>
            <w:vAlign w:val="center"/>
            <w:hideMark/>
          </w:tcPr>
          <w:p w14:paraId="4B700B95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1618AC95" w14:textId="77777777" w:rsidTr="009B6AFA">
        <w:trPr>
          <w:gridAfter w:val="1"/>
          <w:wAfter w:w="99" w:type="dxa"/>
          <w:trHeight w:val="226"/>
        </w:trPr>
        <w:tc>
          <w:tcPr>
            <w:tcW w:w="10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CAC" w14:textId="3339ECBA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PREDIO 1</w:t>
            </w:r>
          </w:p>
        </w:tc>
        <w:tc>
          <w:tcPr>
            <w:tcW w:w="202" w:type="dxa"/>
            <w:vAlign w:val="center"/>
            <w:hideMark/>
          </w:tcPr>
          <w:p w14:paraId="2E7D404E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51CCBA9F" w14:textId="77777777" w:rsidTr="009B6AFA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51A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Departamento: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066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663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Municipio: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9AE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09F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Matrícula Inmobiliaria No.: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9B4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4AAFB557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684B45" w:rsidRPr="001B7B08" w14:paraId="6DFB10B5" w14:textId="77777777" w:rsidTr="009B6AFA">
        <w:trPr>
          <w:gridAfter w:val="1"/>
          <w:wAfter w:w="99" w:type="dxa"/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4CE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  <w:lang w:eastAsia="es-CO"/>
              </w:rPr>
              <w:t>Identificador Predial: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405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DDA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  <w:lang w:eastAsia="es-CO"/>
              </w:rPr>
              <w:t>Dirección: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2FD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6DA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  <w:lang w:eastAsia="es-CO"/>
              </w:rPr>
              <w:t>Destino económico según   autoridad catastral: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C1B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613750DF" w14:textId="77777777" w:rsidR="00305A45" w:rsidRPr="001B7B08" w:rsidRDefault="00305A45" w:rsidP="00305A45">
            <w:pPr>
              <w:rPr>
                <w:ins w:id="1" w:author="Jhoan" w:date="2021-08-05T16:34:00Z"/>
                <w:rFonts w:ascii="Verdana" w:hAnsi="Verdana" w:cs="Arial"/>
                <w:sz w:val="20"/>
                <w:szCs w:val="20"/>
                <w:lang w:eastAsia="es-CO"/>
              </w:rPr>
            </w:pPr>
          </w:p>
          <w:p w14:paraId="7F0B424A" w14:textId="77777777" w:rsidR="00F3427F" w:rsidRPr="001B7B08" w:rsidRDefault="00F3427F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2164B06C" w14:textId="77777777" w:rsidTr="009B6AFA">
        <w:trPr>
          <w:gridAfter w:val="1"/>
          <w:wAfter w:w="99" w:type="dxa"/>
          <w:trHeight w:val="226"/>
        </w:trPr>
        <w:tc>
          <w:tcPr>
            <w:tcW w:w="10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FCD" w14:textId="1A0E66A5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PREDIO 2</w:t>
            </w:r>
          </w:p>
        </w:tc>
        <w:tc>
          <w:tcPr>
            <w:tcW w:w="202" w:type="dxa"/>
            <w:vAlign w:val="center"/>
            <w:hideMark/>
          </w:tcPr>
          <w:p w14:paraId="320FC0D0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69305AAE" w14:textId="77777777" w:rsidTr="009B6AFA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64D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Departamento: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45D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5D7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Municipio: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978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B8E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Matrícula Inmobiliaria No.: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40E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497A0576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49951871" w14:textId="77777777" w:rsidTr="009B6AFA">
        <w:trPr>
          <w:gridAfter w:val="1"/>
          <w:wAfter w:w="99" w:type="dxa"/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4BE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Identificador Predial: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D91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6EC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Dirección: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E01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723" w14:textId="5AA04CE4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Destino económico según   autoridad catastral</w:t>
            </w:r>
            <w:r w:rsidR="00F3427F"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, fuente y fecha: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3D55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B23DAFF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23D6EE92" w14:textId="77777777" w:rsidTr="009B6AFA">
        <w:trPr>
          <w:gridAfter w:val="1"/>
          <w:wAfter w:w="99" w:type="dxa"/>
          <w:trHeight w:val="226"/>
        </w:trPr>
        <w:tc>
          <w:tcPr>
            <w:tcW w:w="10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F83" w14:textId="26E3AF0B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PREDIO 3</w:t>
            </w:r>
          </w:p>
        </w:tc>
        <w:tc>
          <w:tcPr>
            <w:tcW w:w="202" w:type="dxa"/>
            <w:vAlign w:val="center"/>
            <w:hideMark/>
          </w:tcPr>
          <w:p w14:paraId="3C58558E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305A45" w:rsidRPr="001B7B08" w14:paraId="3BAB39EC" w14:textId="77777777" w:rsidTr="009B6AFA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38B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Departamento: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06D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9FF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Municipio: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3FA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D94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Matrícula Inmobiliaria No.: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5DB" w14:textId="77777777" w:rsidR="00305A45" w:rsidRPr="001B7B08" w:rsidRDefault="00305A45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FE552EE" w14:textId="77777777" w:rsidR="00305A45" w:rsidRPr="001B7B08" w:rsidRDefault="00305A45" w:rsidP="00305A45">
            <w:pPr>
              <w:rPr>
                <w:rFonts w:ascii="Verdana" w:hAnsi="Verdana" w:cs="Arial"/>
                <w:sz w:val="20"/>
                <w:szCs w:val="20"/>
                <w:lang w:eastAsia="es-CO"/>
              </w:rPr>
            </w:pPr>
          </w:p>
        </w:tc>
      </w:tr>
      <w:tr w:rsidR="0097157D" w:rsidRPr="001B7B08" w14:paraId="3256089B" w14:textId="77777777" w:rsidTr="009B6AFA">
        <w:trPr>
          <w:gridAfter w:val="2"/>
          <w:wAfter w:w="301" w:type="dxa"/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BD3" w14:textId="77777777" w:rsidR="0097157D" w:rsidRPr="001B7B08" w:rsidRDefault="0097157D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Identificador Predial: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65D" w14:textId="77777777" w:rsidR="0097157D" w:rsidRPr="001B7B08" w:rsidRDefault="0097157D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063" w14:textId="77777777" w:rsidR="0097157D" w:rsidRPr="001B7B08" w:rsidRDefault="0097157D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Dirección: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084" w14:textId="77777777" w:rsidR="0097157D" w:rsidRPr="001B7B08" w:rsidRDefault="0097157D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DE4" w14:textId="52B2BAAB" w:rsidR="0097157D" w:rsidRPr="001B7B08" w:rsidRDefault="0097157D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Destino económico según   autoridad catastral, fuente y fecha: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9EC" w14:textId="77777777" w:rsidR="0097157D" w:rsidRPr="001B7B08" w:rsidRDefault="0097157D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61624" w:rsidRPr="001B7B08" w14:paraId="5F821B7A" w14:textId="77777777" w:rsidTr="009B6AFA">
        <w:trPr>
          <w:gridAfter w:val="2"/>
          <w:wAfter w:w="301" w:type="dxa"/>
          <w:trHeight w:val="235"/>
        </w:trPr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66C" w14:textId="2DB004EB" w:rsidR="00061624" w:rsidRPr="001B7B08" w:rsidRDefault="00061624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¿Algún miembro de su hogar, es (son) propietario (s) de un predio cuyo destino sea vivienda o habitacional?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095" w14:textId="77777777" w:rsidR="00061624" w:rsidRPr="001B7B08" w:rsidRDefault="00061624" w:rsidP="00305A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92A6" w14:textId="17A69D18" w:rsidR="00061624" w:rsidRPr="001B7B08" w:rsidRDefault="00061624" w:rsidP="00305A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72E" w14:textId="77777777" w:rsidR="00061624" w:rsidRPr="001B7B08" w:rsidRDefault="00061624" w:rsidP="00305A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NO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B610" w14:textId="23C1E603" w:rsidR="00061624" w:rsidRPr="001B7B08" w:rsidRDefault="00061624" w:rsidP="00305A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061624" w:rsidRPr="001B7B08" w14:paraId="5D247FDB" w14:textId="77777777" w:rsidTr="009B6AFA">
        <w:trPr>
          <w:gridAfter w:val="2"/>
          <w:wAfter w:w="301" w:type="dxa"/>
          <w:trHeight w:val="22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09A" w14:textId="77777777" w:rsidR="00061624" w:rsidRPr="001B7B08" w:rsidRDefault="00061624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488C41C0" w14:textId="429D419B" w:rsidR="00061624" w:rsidRPr="001B7B08" w:rsidRDefault="00061624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Observaciones:</w:t>
            </w:r>
          </w:p>
          <w:p w14:paraId="25EAB319" w14:textId="77777777" w:rsidR="00061624" w:rsidRPr="001B7B08" w:rsidRDefault="00061624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3FF095B4" w14:textId="6A2C1FD1" w:rsidR="00061624" w:rsidRPr="001B7B08" w:rsidRDefault="00061624" w:rsidP="00305A45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63236" w:rsidRPr="001B7B08" w14:paraId="3F5CC05D" w14:textId="77777777" w:rsidTr="009B6AFA">
        <w:trPr>
          <w:gridAfter w:val="2"/>
          <w:wAfter w:w="301" w:type="dxa"/>
          <w:trHeight w:val="18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588C6" w14:textId="0D1D1F1F" w:rsidR="00C63236" w:rsidRPr="001B7B08" w:rsidRDefault="0074197D" w:rsidP="00C632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2"/>
                <w:lang w:eastAsia="es-CO"/>
              </w:rPr>
              <w:t>7</w:t>
            </w:r>
            <w:r w:rsidR="00C63236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2"/>
                <w:lang w:eastAsia="es-CO"/>
              </w:rPr>
              <w:t>.</w:t>
            </w:r>
            <w:r w:rsidR="00DA2C34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2"/>
                <w:lang w:eastAsia="es-CO"/>
              </w:rPr>
              <w:t>3</w:t>
            </w:r>
            <w:r w:rsidR="00C63236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. REPORTE DEL SISTEMA DE INFORMACIÓN DE FONVIVIENDA</w:t>
            </w:r>
          </w:p>
        </w:tc>
      </w:tr>
      <w:tr w:rsidR="00C63236" w:rsidRPr="001B7B08" w14:paraId="213EDDEC" w14:textId="77777777" w:rsidTr="009B6AFA">
        <w:trPr>
          <w:gridAfter w:val="2"/>
          <w:wAfter w:w="301" w:type="dxa"/>
          <w:trHeight w:val="282"/>
        </w:trPr>
        <w:tc>
          <w:tcPr>
            <w:tcW w:w="76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E9C" w14:textId="71B23458" w:rsidR="00C63236" w:rsidRPr="001B7B08" w:rsidRDefault="00C63236" w:rsidP="00C63236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 xml:space="preserve">Según consulta en el sistema de información de FONVIVIENDA realizada el día (DD/MM/AAAA), </w:t>
            </w:r>
            <w:r w:rsidR="001C2BD8"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¿Algún miembro de su hogar, fue (ron) beneficiario(s) de Subsidio(s) Familiar(es) de Vivienda o beneficiario de cobertura de tasa de interés?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3CE" w14:textId="77777777" w:rsidR="00C63236" w:rsidRPr="001B7B08" w:rsidRDefault="00C63236" w:rsidP="00C6323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 xml:space="preserve">SI               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D93" w14:textId="77777777" w:rsidR="00C63236" w:rsidRPr="001B7B08" w:rsidRDefault="00C63236" w:rsidP="00C6323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 </w:t>
            </w:r>
          </w:p>
        </w:tc>
      </w:tr>
      <w:tr w:rsidR="00C63236" w:rsidRPr="001B7B08" w14:paraId="08AF8BD7" w14:textId="77777777" w:rsidTr="009B6AFA">
        <w:trPr>
          <w:gridAfter w:val="2"/>
          <w:wAfter w:w="301" w:type="dxa"/>
          <w:trHeight w:val="19"/>
        </w:trPr>
        <w:tc>
          <w:tcPr>
            <w:tcW w:w="76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5F16" w14:textId="77777777" w:rsidR="00C63236" w:rsidRPr="001B7B08" w:rsidRDefault="00C63236" w:rsidP="00C63236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2E3" w14:textId="77777777" w:rsidR="00C63236" w:rsidRPr="001B7B08" w:rsidRDefault="00C63236" w:rsidP="00C6323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NO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22A" w14:textId="77777777" w:rsidR="00C63236" w:rsidRPr="001B7B08" w:rsidRDefault="00C63236" w:rsidP="00C63236">
            <w:pPr>
              <w:jc w:val="center"/>
              <w:rPr>
                <w:rFonts w:ascii="Verdana" w:hAnsi="Verdana" w:cs="Arial"/>
                <w:color w:val="000000"/>
                <w:sz w:val="32"/>
                <w:szCs w:val="3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32"/>
                <w:szCs w:val="32"/>
                <w:lang w:eastAsia="es-CO"/>
              </w:rPr>
              <w:t> </w:t>
            </w:r>
          </w:p>
        </w:tc>
      </w:tr>
      <w:tr w:rsidR="00C63236" w:rsidRPr="001B7B08" w14:paraId="43E0FDC9" w14:textId="77777777" w:rsidTr="009B6AFA">
        <w:trPr>
          <w:gridAfter w:val="2"/>
          <w:wAfter w:w="301" w:type="dxa"/>
          <w:trHeight w:val="815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ABB" w14:textId="77777777" w:rsidR="00CE44BF" w:rsidRPr="001B7B08" w:rsidRDefault="00CE44BF" w:rsidP="00C63236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</w:p>
          <w:p w14:paraId="419E100F" w14:textId="74BDFFCE" w:rsidR="00C63236" w:rsidRPr="001B7B08" w:rsidRDefault="00C63236" w:rsidP="00C63236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Descripción del beneficio otorgado:</w:t>
            </w:r>
          </w:p>
          <w:p w14:paraId="359B344E" w14:textId="77777777" w:rsidR="00CE44BF" w:rsidRPr="001B7B08" w:rsidRDefault="00CE44BF" w:rsidP="00C63236">
            <w:pPr>
              <w:rPr>
                <w:rFonts w:cs="Arial"/>
                <w:color w:val="000000"/>
                <w:sz w:val="20"/>
                <w:szCs w:val="22"/>
                <w:lang w:eastAsia="es-CO"/>
              </w:rPr>
            </w:pPr>
          </w:p>
          <w:p w14:paraId="0D975E98" w14:textId="77777777" w:rsidR="00CE44BF" w:rsidRPr="001B7B08" w:rsidRDefault="00CE44BF" w:rsidP="00C63236">
            <w:pPr>
              <w:rPr>
                <w:rFonts w:cs="Arial"/>
                <w:color w:val="000000"/>
                <w:sz w:val="20"/>
                <w:szCs w:val="22"/>
                <w:lang w:eastAsia="es-CO"/>
              </w:rPr>
            </w:pPr>
          </w:p>
          <w:p w14:paraId="4BB003F4" w14:textId="77777777" w:rsidR="00CE44BF" w:rsidRPr="001B7B08" w:rsidRDefault="00CE44BF" w:rsidP="00C63236">
            <w:pPr>
              <w:rPr>
                <w:rFonts w:cs="Arial"/>
                <w:color w:val="000000"/>
                <w:sz w:val="20"/>
                <w:szCs w:val="22"/>
                <w:lang w:eastAsia="es-CO"/>
              </w:rPr>
            </w:pPr>
          </w:p>
          <w:p w14:paraId="6EA56F71" w14:textId="77777777" w:rsidR="00CE44BF" w:rsidRPr="001B7B08" w:rsidRDefault="00CE44BF" w:rsidP="00C63236">
            <w:pPr>
              <w:rPr>
                <w:rFonts w:cs="Arial"/>
                <w:color w:val="000000"/>
                <w:sz w:val="20"/>
                <w:szCs w:val="22"/>
                <w:lang w:eastAsia="es-CO"/>
              </w:rPr>
            </w:pPr>
          </w:p>
          <w:p w14:paraId="3861BF4B" w14:textId="77777777" w:rsidR="00CE44BF" w:rsidRPr="001B7B08" w:rsidRDefault="00CE44BF" w:rsidP="00C63236">
            <w:pPr>
              <w:rPr>
                <w:rFonts w:cs="Arial"/>
                <w:color w:val="000000"/>
                <w:sz w:val="20"/>
                <w:szCs w:val="22"/>
                <w:lang w:eastAsia="es-CO"/>
              </w:rPr>
            </w:pPr>
          </w:p>
          <w:p w14:paraId="73253061" w14:textId="77777777" w:rsidR="00CE44BF" w:rsidRPr="001B7B08" w:rsidRDefault="00CE44BF" w:rsidP="00C63236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</w:p>
          <w:p w14:paraId="51945DD8" w14:textId="5374C45D" w:rsidR="00C63236" w:rsidRPr="001B7B08" w:rsidRDefault="00C63236" w:rsidP="00C63236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63236" w:rsidRPr="001B7B08" w14:paraId="1B0EB139" w14:textId="77777777" w:rsidTr="009B6AFA">
        <w:trPr>
          <w:gridAfter w:val="2"/>
          <w:wAfter w:w="301" w:type="dxa"/>
          <w:trHeight w:val="18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8BE70" w14:textId="589435B5" w:rsidR="00C63236" w:rsidRPr="001B7B08" w:rsidRDefault="0074197D" w:rsidP="006C5632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C63236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. CONCLUSIONES</w:t>
            </w:r>
          </w:p>
        </w:tc>
      </w:tr>
      <w:tr w:rsidR="00C63236" w:rsidRPr="001B7B08" w14:paraId="3E638530" w14:textId="77777777" w:rsidTr="009B6AFA">
        <w:trPr>
          <w:gridAfter w:val="2"/>
          <w:wAfter w:w="301" w:type="dxa"/>
          <w:trHeight w:val="368"/>
        </w:trPr>
        <w:tc>
          <w:tcPr>
            <w:tcW w:w="106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079" w14:textId="77777777" w:rsidR="00C63236" w:rsidRPr="001B7B08" w:rsidRDefault="00C63236" w:rsidP="00C63236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  <w:p w14:paraId="1E01E23F" w14:textId="77777777" w:rsidR="00472871" w:rsidRPr="001B7B08" w:rsidRDefault="00472871" w:rsidP="00C63236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  <w:p w14:paraId="4F30CC2B" w14:textId="77777777" w:rsidR="00472871" w:rsidRPr="001B7B08" w:rsidRDefault="00472871" w:rsidP="00C63236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  <w:p w14:paraId="38093633" w14:textId="77777777" w:rsidR="00472871" w:rsidRPr="001B7B08" w:rsidRDefault="00472871" w:rsidP="00C63236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  <w:p w14:paraId="1DB185B7" w14:textId="77777777" w:rsidR="00472871" w:rsidRPr="001B7B08" w:rsidRDefault="00472871" w:rsidP="00C63236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C63236" w:rsidRPr="001B7B08" w14:paraId="4EC96F22" w14:textId="77777777" w:rsidTr="009B6AFA">
        <w:trPr>
          <w:trHeight w:val="18"/>
        </w:trPr>
        <w:tc>
          <w:tcPr>
            <w:tcW w:w="1063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55C3" w14:textId="77777777" w:rsidR="00C63236" w:rsidRPr="001B7B08" w:rsidRDefault="00C63236" w:rsidP="00C63236">
            <w:pPr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CCB8" w14:textId="77777777" w:rsidR="00C63236" w:rsidRPr="001B7B08" w:rsidRDefault="00C63236" w:rsidP="00C63236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C63236" w:rsidRPr="001B7B08" w14:paraId="4A7BC9E0" w14:textId="77777777" w:rsidTr="009B6AFA">
        <w:trPr>
          <w:trHeight w:val="1598"/>
        </w:trPr>
        <w:tc>
          <w:tcPr>
            <w:tcW w:w="1063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3F59" w14:textId="77777777" w:rsidR="00C63236" w:rsidRPr="001B7B08" w:rsidRDefault="00C63236" w:rsidP="00C63236">
            <w:pPr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48E" w14:textId="77777777" w:rsidR="00C63236" w:rsidRPr="001B7B08" w:rsidRDefault="00C63236" w:rsidP="00C63236">
            <w:pPr>
              <w:rPr>
                <w:rFonts w:ascii="Verdana" w:hAnsi="Verdana"/>
                <w:lang w:eastAsia="es-CO"/>
              </w:rPr>
            </w:pPr>
          </w:p>
        </w:tc>
      </w:tr>
      <w:tr w:rsidR="00C63236" w:rsidRPr="001B7B08" w14:paraId="7EA1A8AC" w14:textId="77777777" w:rsidTr="009B6AFA">
        <w:trPr>
          <w:trHeight w:val="18"/>
        </w:trPr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C6DD2" w14:textId="7FC3EA56" w:rsidR="00C63236" w:rsidRPr="001B7B08" w:rsidRDefault="00C63236" w:rsidP="006C5632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  <w:r w:rsidR="006C5632"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  <w:r w:rsidRPr="001B7B0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.1. VIABILIDAD TÉCNICA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3CB" w14:textId="77777777" w:rsidR="00C63236" w:rsidRPr="001B7B08" w:rsidRDefault="00C63236" w:rsidP="00C632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VIABLE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68F" w14:textId="77777777" w:rsidR="00C63236" w:rsidRPr="001B7B08" w:rsidRDefault="00C63236" w:rsidP="00C63236">
            <w:pPr>
              <w:jc w:val="center"/>
              <w:rPr>
                <w:rFonts w:ascii="Verdana" w:hAnsi="Verdana" w:cs="Arial"/>
                <w:b/>
                <w:bCs/>
                <w:color w:val="00000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Cs w:val="22"/>
                <w:lang w:eastAsia="es-CO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E2F" w14:textId="77777777" w:rsidR="00C63236" w:rsidRPr="001B7B08" w:rsidRDefault="00C63236" w:rsidP="00C632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NO VIABLE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0CB" w14:textId="77777777" w:rsidR="00C63236" w:rsidRPr="001B7B08" w:rsidRDefault="00C63236" w:rsidP="00C63236">
            <w:pPr>
              <w:rPr>
                <w:rFonts w:ascii="Verdana" w:hAnsi="Verdana" w:cs="Arial"/>
                <w:b/>
                <w:bCs/>
                <w:color w:val="000000"/>
                <w:lang w:eastAsia="es-CO"/>
              </w:rPr>
            </w:pPr>
            <w:r w:rsidRPr="001B7B08">
              <w:rPr>
                <w:rFonts w:ascii="Verdana" w:hAnsi="Verdana" w:cs="Arial"/>
                <w:b/>
                <w:bCs/>
                <w:color w:val="000000"/>
                <w:szCs w:val="22"/>
                <w:lang w:eastAsia="es-CO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14:paraId="2E11DEEB" w14:textId="77777777" w:rsidR="00C63236" w:rsidRPr="001B7B08" w:rsidRDefault="00C63236" w:rsidP="00C63236">
            <w:pPr>
              <w:rPr>
                <w:rFonts w:ascii="Verdana" w:hAnsi="Verdana"/>
                <w:lang w:eastAsia="es-CO"/>
              </w:rPr>
            </w:pPr>
          </w:p>
        </w:tc>
      </w:tr>
    </w:tbl>
    <w:p w14:paraId="7A5F6028" w14:textId="77777777" w:rsidR="000E7AF8" w:rsidRPr="001B7B08" w:rsidRDefault="000E7AF8" w:rsidP="004B6D50">
      <w:pPr>
        <w:pStyle w:val="Sangradetextonormal"/>
        <w:ind w:left="0"/>
        <w:rPr>
          <w:rFonts w:ascii="Verdana" w:hAnsi="Verdana" w:cs="Arial"/>
          <w:sz w:val="22"/>
          <w:szCs w:val="22"/>
        </w:rPr>
      </w:pPr>
    </w:p>
    <w:p w14:paraId="36F7DC15" w14:textId="77777777" w:rsidR="00204494" w:rsidRPr="001B7B08" w:rsidRDefault="00204494" w:rsidP="004B6D50">
      <w:pPr>
        <w:pStyle w:val="Sangradetextonormal"/>
        <w:ind w:left="0"/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3654"/>
        <w:gridCol w:w="2101"/>
        <w:gridCol w:w="3522"/>
      </w:tblGrid>
      <w:tr w:rsidR="0068513E" w:rsidRPr="001B7B08" w14:paraId="795730CD" w14:textId="77777777" w:rsidTr="009B6AFA">
        <w:trPr>
          <w:trHeight w:val="2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25C" w14:textId="77777777" w:rsidR="0068513E" w:rsidRPr="001B7B08" w:rsidRDefault="0068513E" w:rsidP="0068513E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Diligenciado por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DDD" w14:textId="77777777" w:rsidR="0068513E" w:rsidRPr="001B7B08" w:rsidRDefault="0068513E" w:rsidP="0068513E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F72" w14:textId="5C8EF7D9" w:rsidR="0068513E" w:rsidRPr="001B7B08" w:rsidRDefault="00C80235" w:rsidP="0068513E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Profesión y tipo de vinculación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8D2" w14:textId="77777777" w:rsidR="0068513E" w:rsidRPr="001B7B08" w:rsidRDefault="0068513E" w:rsidP="0068513E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 </w:t>
            </w:r>
          </w:p>
        </w:tc>
      </w:tr>
      <w:tr w:rsidR="0068513E" w:rsidRPr="001B7B08" w14:paraId="7A057B2D" w14:textId="77777777" w:rsidTr="009B6AFA">
        <w:trPr>
          <w:trHeight w:val="32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160" w14:textId="77777777" w:rsidR="0068513E" w:rsidRPr="001B7B08" w:rsidRDefault="0068513E" w:rsidP="0068513E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Fecha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EBD" w14:textId="77777777" w:rsidR="0068513E" w:rsidRPr="001B7B08" w:rsidRDefault="0068513E" w:rsidP="0068513E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DD/MM/AAAA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1B6" w14:textId="77777777" w:rsidR="0068513E" w:rsidRPr="001B7B08" w:rsidRDefault="0068513E" w:rsidP="0068513E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Firma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FEA" w14:textId="77777777" w:rsidR="0068513E" w:rsidRPr="001B7B08" w:rsidRDefault="0068513E" w:rsidP="0068513E">
            <w:pPr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</w:pPr>
            <w:r w:rsidRPr="001B7B08">
              <w:rPr>
                <w:rFonts w:ascii="Verdana" w:hAnsi="Verdana" w:cs="Arial"/>
                <w:color w:val="000000"/>
                <w:sz w:val="20"/>
                <w:szCs w:val="22"/>
                <w:lang w:eastAsia="es-CO"/>
              </w:rPr>
              <w:t> </w:t>
            </w:r>
          </w:p>
        </w:tc>
      </w:tr>
    </w:tbl>
    <w:p w14:paraId="351F29B0" w14:textId="77777777" w:rsidR="00E2624E" w:rsidRPr="001B7B08" w:rsidRDefault="00E2624E" w:rsidP="004B6D50">
      <w:pPr>
        <w:pStyle w:val="Sangradetextonormal"/>
        <w:ind w:left="0"/>
        <w:rPr>
          <w:rFonts w:ascii="Verdana" w:hAnsi="Verdana" w:cs="Arial"/>
          <w:sz w:val="22"/>
          <w:szCs w:val="22"/>
        </w:rPr>
      </w:pPr>
    </w:p>
    <w:p w14:paraId="264BD646" w14:textId="77777777" w:rsidR="0068513E" w:rsidRPr="001B7B08" w:rsidRDefault="0068513E" w:rsidP="0068513E">
      <w:pPr>
        <w:pStyle w:val="Sangradetextonormal"/>
        <w:ind w:left="0"/>
        <w:rPr>
          <w:rFonts w:ascii="Verdana" w:hAnsi="Verdana" w:cs="Arial"/>
          <w:i/>
          <w:szCs w:val="18"/>
        </w:rPr>
      </w:pPr>
      <w:r w:rsidRPr="001B7B08">
        <w:rPr>
          <w:rFonts w:ascii="Verdana" w:hAnsi="Verdana" w:cs="Arial"/>
          <w:i/>
          <w:szCs w:val="18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2" w:history="1">
        <w:r w:rsidRPr="001B7B08">
          <w:rPr>
            <w:rStyle w:val="Hipervnculo"/>
            <w:rFonts w:ascii="Verdana" w:hAnsi="Verdana" w:cs="Arial"/>
            <w:i/>
            <w:szCs w:val="18"/>
          </w:rPr>
          <w:t>https://www.minvivienda.gov.co/sistema-integrado-de-gestion/mapa-de-procesos/gestion-de-tecnologias-de-la-informacion-y-las-comunicaciones</w:t>
        </w:r>
      </w:hyperlink>
      <w:r w:rsidRPr="001B7B08">
        <w:rPr>
          <w:rFonts w:ascii="Verdana" w:hAnsi="Verdana" w:cs="Arial"/>
          <w:i/>
          <w:szCs w:val="18"/>
        </w:rPr>
        <w:t xml:space="preserve"> </w:t>
      </w:r>
    </w:p>
    <w:p w14:paraId="0964BD6E" w14:textId="77777777" w:rsidR="00E2624E" w:rsidRPr="001B7B08" w:rsidRDefault="00E2624E" w:rsidP="004B6D50">
      <w:pPr>
        <w:pStyle w:val="Sangradetextonormal"/>
        <w:ind w:left="0"/>
        <w:rPr>
          <w:rFonts w:ascii="Verdana" w:hAnsi="Verdana" w:cs="Arial"/>
          <w:szCs w:val="18"/>
        </w:rPr>
      </w:pPr>
    </w:p>
    <w:p w14:paraId="2DEAF8CB" w14:textId="77777777" w:rsidR="00F87538" w:rsidRPr="001B7B08" w:rsidRDefault="00F87538" w:rsidP="004B6D50">
      <w:pPr>
        <w:pStyle w:val="Sangradetextonormal"/>
        <w:ind w:left="0"/>
        <w:rPr>
          <w:rFonts w:ascii="Verdana" w:hAnsi="Verdana" w:cs="Arial"/>
          <w:szCs w:val="18"/>
        </w:rPr>
      </w:pPr>
    </w:p>
    <w:sectPr w:rsidR="00F87538" w:rsidRPr="001B7B08" w:rsidSect="006A2252">
      <w:headerReference w:type="default" r:id="rId13"/>
      <w:footerReference w:type="default" r:id="rId14"/>
      <w:pgSz w:w="12240" w:h="15840" w:code="1"/>
      <w:pgMar w:top="1701" w:right="1418" w:bottom="1701" w:left="1418" w:header="709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B581" w14:textId="77777777" w:rsidR="009B6F26" w:rsidRDefault="009B6F26" w:rsidP="00482624">
      <w:r>
        <w:separator/>
      </w:r>
    </w:p>
  </w:endnote>
  <w:endnote w:type="continuationSeparator" w:id="0">
    <w:p w14:paraId="7816DA11" w14:textId="77777777" w:rsidR="009B6F26" w:rsidRDefault="009B6F26" w:rsidP="00482624">
      <w:r>
        <w:continuationSeparator/>
      </w:r>
    </w:p>
  </w:endnote>
  <w:endnote w:type="continuationNotice" w:id="1">
    <w:p w14:paraId="0C752C1C" w14:textId="77777777" w:rsidR="009B6F26" w:rsidRDefault="009B6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92429" w14:textId="15C79380" w:rsidR="00E30F60" w:rsidRPr="00637A7C" w:rsidRDefault="00475A25">
    <w:pPr>
      <w:pStyle w:val="Piedepgina"/>
      <w:jc w:val="right"/>
      <w:rPr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726440" wp14:editId="5BF36553">
              <wp:simplePos x="0" y="0"/>
              <wp:positionH relativeFrom="margin">
                <wp:align>left</wp:align>
              </wp:positionH>
              <wp:positionV relativeFrom="paragraph">
                <wp:posOffset>-457200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48BBD3" w14:textId="77777777" w:rsidR="00475A25" w:rsidRPr="00764AA0" w:rsidRDefault="00475A25" w:rsidP="00475A25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175A4853" w14:textId="77777777" w:rsidR="00475A25" w:rsidRDefault="00475A25" w:rsidP="00475A25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D95543E" w14:textId="77777777" w:rsidR="00475A25" w:rsidRPr="00764AA0" w:rsidRDefault="00475A25" w:rsidP="00475A25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64CDC249" w14:textId="77777777" w:rsidR="00475A25" w:rsidRPr="00764AA0" w:rsidRDefault="00475A25" w:rsidP="00475A25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4A35CC9" w14:textId="77777777" w:rsidR="00475A25" w:rsidRPr="00764AA0" w:rsidRDefault="00475A25" w:rsidP="00475A25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A2B64EF" w14:textId="77777777" w:rsidR="00475A25" w:rsidRPr="00764AA0" w:rsidRDefault="00475A25" w:rsidP="00475A25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2644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36pt;width:474.75pt;height:5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" filled="f" stroked="f" strokeweight=".5pt">
              <v:textbox>
                <w:txbxContent>
                  <w:p w14:paraId="0E48BBD3" w14:textId="77777777" w:rsidR="00475A25" w:rsidRPr="00764AA0" w:rsidRDefault="00475A25" w:rsidP="00475A25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175A4853" w14:textId="77777777" w:rsidR="00475A25" w:rsidRDefault="00475A25" w:rsidP="00475A25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7D95543E" w14:textId="77777777" w:rsidR="00475A25" w:rsidRPr="00764AA0" w:rsidRDefault="00475A25" w:rsidP="00475A25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64CDC249" w14:textId="77777777" w:rsidR="00475A25" w:rsidRPr="00764AA0" w:rsidRDefault="00475A25" w:rsidP="00475A25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4A35CC9" w14:textId="77777777" w:rsidR="00475A25" w:rsidRPr="00764AA0" w:rsidRDefault="00475A25" w:rsidP="00475A25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A2B64EF" w14:textId="77777777" w:rsidR="00475A25" w:rsidRPr="00764AA0" w:rsidRDefault="00475A25" w:rsidP="00475A25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0F60" w:rsidRPr="00637A7C">
      <w:rPr>
        <w:sz w:val="16"/>
        <w:szCs w:val="16"/>
        <w:lang w:val="es-ES"/>
      </w:rPr>
      <w:t xml:space="preserve">Página </w:t>
    </w:r>
    <w:r w:rsidR="00E30F60" w:rsidRPr="00637A7C">
      <w:rPr>
        <w:bCs/>
        <w:sz w:val="16"/>
        <w:szCs w:val="16"/>
      </w:rPr>
      <w:fldChar w:fldCharType="begin"/>
    </w:r>
    <w:r w:rsidR="00E30F60" w:rsidRPr="00637A7C">
      <w:rPr>
        <w:bCs/>
        <w:sz w:val="16"/>
        <w:szCs w:val="16"/>
      </w:rPr>
      <w:instrText>PAGE</w:instrText>
    </w:r>
    <w:r w:rsidR="00E30F60" w:rsidRPr="00637A7C">
      <w:rPr>
        <w:bCs/>
        <w:sz w:val="16"/>
        <w:szCs w:val="16"/>
      </w:rPr>
      <w:fldChar w:fldCharType="separate"/>
    </w:r>
    <w:r w:rsidR="001E30DE">
      <w:rPr>
        <w:bCs/>
        <w:noProof/>
        <w:sz w:val="16"/>
        <w:szCs w:val="16"/>
      </w:rPr>
      <w:t>6</w:t>
    </w:r>
    <w:r w:rsidR="00E30F60" w:rsidRPr="00637A7C">
      <w:rPr>
        <w:bCs/>
        <w:sz w:val="16"/>
        <w:szCs w:val="16"/>
      </w:rPr>
      <w:fldChar w:fldCharType="end"/>
    </w:r>
    <w:r w:rsidR="00E30F60" w:rsidRPr="00637A7C">
      <w:rPr>
        <w:sz w:val="16"/>
        <w:szCs w:val="16"/>
        <w:lang w:val="es-ES"/>
      </w:rPr>
      <w:t xml:space="preserve"> de </w:t>
    </w:r>
    <w:r w:rsidR="00E30F60" w:rsidRPr="00637A7C">
      <w:rPr>
        <w:bCs/>
        <w:sz w:val="16"/>
        <w:szCs w:val="16"/>
      </w:rPr>
      <w:fldChar w:fldCharType="begin"/>
    </w:r>
    <w:r w:rsidR="00E30F60" w:rsidRPr="00637A7C">
      <w:rPr>
        <w:bCs/>
        <w:sz w:val="16"/>
        <w:szCs w:val="16"/>
      </w:rPr>
      <w:instrText>NUMPAGES</w:instrText>
    </w:r>
    <w:r w:rsidR="00E30F60" w:rsidRPr="00637A7C">
      <w:rPr>
        <w:bCs/>
        <w:sz w:val="16"/>
        <w:szCs w:val="16"/>
      </w:rPr>
      <w:fldChar w:fldCharType="separate"/>
    </w:r>
    <w:r w:rsidR="001E30DE">
      <w:rPr>
        <w:bCs/>
        <w:noProof/>
        <w:sz w:val="16"/>
        <w:szCs w:val="16"/>
      </w:rPr>
      <w:t>6</w:t>
    </w:r>
    <w:r w:rsidR="00E30F60" w:rsidRPr="00637A7C">
      <w:rPr>
        <w:bCs/>
        <w:sz w:val="16"/>
        <w:szCs w:val="16"/>
      </w:rPr>
      <w:fldChar w:fldCharType="end"/>
    </w:r>
  </w:p>
  <w:p w14:paraId="4B6D04DF" w14:textId="77777777" w:rsidR="00E30F60" w:rsidRPr="00EF40FE" w:rsidRDefault="00E30F60" w:rsidP="00EF40FE">
    <w:pPr>
      <w:pStyle w:val="Piedepgina"/>
      <w:tabs>
        <w:tab w:val="clear" w:pos="4419"/>
        <w:tab w:val="clear" w:pos="8838"/>
        <w:tab w:val="left" w:pos="9555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56D3" w14:textId="77777777" w:rsidR="009B6F26" w:rsidRDefault="009B6F26" w:rsidP="00482624">
      <w:r>
        <w:separator/>
      </w:r>
    </w:p>
  </w:footnote>
  <w:footnote w:type="continuationSeparator" w:id="0">
    <w:p w14:paraId="74521A17" w14:textId="77777777" w:rsidR="009B6F26" w:rsidRDefault="009B6F26" w:rsidP="00482624">
      <w:r>
        <w:continuationSeparator/>
      </w:r>
    </w:p>
  </w:footnote>
  <w:footnote w:type="continuationNotice" w:id="1">
    <w:p w14:paraId="38C152EC" w14:textId="77777777" w:rsidR="009B6F26" w:rsidRDefault="009B6F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614D" w14:textId="77777777" w:rsidR="008D3289" w:rsidRPr="006E7B75" w:rsidRDefault="008D3289" w:rsidP="008D3289">
    <w:pPr>
      <w:pStyle w:val="Sangradetextonormal"/>
      <w:framePr w:w="12223" w:hSpace="141" w:wrap="around" w:vAnchor="text" w:hAnchor="page" w:x="4" w:y="480"/>
      <w:ind w:left="0"/>
      <w:jc w:val="center"/>
      <w:rPr>
        <w:rStyle w:val="Ninguno"/>
        <w:rFonts w:ascii="Verdana" w:hAnsi="Verdana"/>
        <w:bCs/>
        <w:szCs w:val="18"/>
      </w:rPr>
    </w:pPr>
    <w:r w:rsidRPr="006E7B75">
      <w:rPr>
        <w:rStyle w:val="Ninguno"/>
        <w:rFonts w:ascii="Verdana" w:hAnsi="Verdana"/>
        <w:b/>
        <w:bCs/>
        <w:szCs w:val="18"/>
      </w:rPr>
      <w:t xml:space="preserve">FORMATO: </w:t>
    </w:r>
    <w:r w:rsidRPr="006E7B75">
      <w:rPr>
        <w:sz w:val="20"/>
      </w:rPr>
      <w:t xml:space="preserve"> </w:t>
    </w:r>
    <w:r w:rsidRPr="006E7B75">
      <w:rPr>
        <w:rStyle w:val="Ninguno"/>
        <w:rFonts w:ascii="Verdana" w:hAnsi="Verdana"/>
        <w:bCs/>
        <w:szCs w:val="18"/>
      </w:rPr>
      <w:t>ESTUDIO DE VIABILIDAD T</w:t>
    </w:r>
    <w:r w:rsidRPr="006E7B75">
      <w:rPr>
        <w:rStyle w:val="Ninguno"/>
        <w:rFonts w:ascii="Verdana" w:hAnsi="Verdana"/>
        <w:bCs/>
        <w:sz w:val="16"/>
        <w:szCs w:val="18"/>
      </w:rPr>
      <w:t>ÉC</w:t>
    </w:r>
    <w:r>
      <w:rPr>
        <w:rStyle w:val="Ninguno"/>
        <w:rFonts w:ascii="Verdana" w:hAnsi="Verdana"/>
        <w:bCs/>
        <w:sz w:val="16"/>
        <w:szCs w:val="18"/>
      </w:rPr>
      <w:t>NICA</w:t>
    </w:r>
  </w:p>
  <w:p w14:paraId="6AA293C6" w14:textId="77777777" w:rsidR="008D3289" w:rsidRPr="006E7B75" w:rsidRDefault="008D3289" w:rsidP="008D3289">
    <w:pPr>
      <w:pStyle w:val="Sangradetextonormal"/>
      <w:framePr w:w="12223" w:hSpace="141" w:wrap="around" w:vAnchor="text" w:hAnchor="page" w:x="4" w:y="480"/>
      <w:ind w:left="0"/>
      <w:jc w:val="center"/>
      <w:rPr>
        <w:rStyle w:val="Ninguno"/>
        <w:rFonts w:ascii="Verdana" w:hAnsi="Verdana"/>
        <w:bCs/>
        <w:szCs w:val="18"/>
      </w:rPr>
    </w:pPr>
    <w:r w:rsidRPr="006E7B75">
      <w:rPr>
        <w:rStyle w:val="Ninguno"/>
        <w:rFonts w:ascii="Verdana" w:hAnsi="Verdana"/>
        <w:bCs/>
        <w:szCs w:val="18"/>
      </w:rPr>
      <w:t>ARTÍCULO 27</w:t>
    </w:r>
    <w:r>
      <w:rPr>
        <w:rStyle w:val="Ninguno"/>
        <w:rFonts w:ascii="Verdana" w:hAnsi="Verdana"/>
        <w:bCs/>
        <w:szCs w:val="18"/>
      </w:rPr>
      <w:t>7</w:t>
    </w:r>
    <w:r w:rsidRPr="006E7B75">
      <w:rPr>
        <w:rStyle w:val="Ninguno"/>
        <w:rFonts w:ascii="Verdana" w:hAnsi="Verdana"/>
        <w:bCs/>
        <w:szCs w:val="18"/>
      </w:rPr>
      <w:t xml:space="preserve"> DE LA LEY 1</w:t>
    </w:r>
    <w:r>
      <w:rPr>
        <w:rStyle w:val="Ninguno"/>
        <w:rFonts w:ascii="Verdana" w:hAnsi="Verdana"/>
        <w:bCs/>
        <w:szCs w:val="18"/>
      </w:rPr>
      <w:t>955</w:t>
    </w:r>
    <w:r w:rsidRPr="006E7B75">
      <w:rPr>
        <w:rStyle w:val="Ninguno"/>
        <w:rFonts w:ascii="Verdana" w:hAnsi="Verdana"/>
        <w:bCs/>
        <w:szCs w:val="18"/>
      </w:rPr>
      <w:t xml:space="preserve"> DE 201</w:t>
    </w:r>
    <w:r>
      <w:rPr>
        <w:rStyle w:val="Ninguno"/>
        <w:rFonts w:ascii="Verdana" w:hAnsi="Verdana"/>
        <w:bCs/>
        <w:szCs w:val="18"/>
      </w:rPr>
      <w:t>9</w:t>
    </w:r>
  </w:p>
  <w:p w14:paraId="7A0BF3BC" w14:textId="77777777" w:rsidR="008D3289" w:rsidRDefault="008D3289" w:rsidP="008D3289">
    <w:pPr>
      <w:pStyle w:val="Sangradetextonormal"/>
      <w:framePr w:w="12223" w:hSpace="141" w:wrap="around" w:vAnchor="text" w:hAnchor="page" w:x="4" w:y="480"/>
      <w:ind w:left="0"/>
      <w:jc w:val="center"/>
      <w:rPr>
        <w:rStyle w:val="Ninguno"/>
        <w:rFonts w:ascii="Verdana" w:hAnsi="Verdana"/>
        <w:bCs/>
        <w:szCs w:val="18"/>
      </w:rPr>
    </w:pPr>
    <w:r w:rsidRPr="006E7B75">
      <w:rPr>
        <w:rStyle w:val="Ninguno"/>
        <w:rFonts w:ascii="Verdana" w:hAnsi="Verdana"/>
        <w:b/>
        <w:bCs/>
        <w:szCs w:val="18"/>
      </w:rPr>
      <w:t xml:space="preserve">PROCESO: </w:t>
    </w:r>
    <w:r w:rsidRPr="006E7B75">
      <w:rPr>
        <w:rStyle w:val="Ninguno"/>
        <w:rFonts w:ascii="Verdana" w:hAnsi="Verdana"/>
        <w:bCs/>
        <w:szCs w:val="18"/>
      </w:rPr>
      <w:t>GESTIÓN A LA POLÍTICA DE VIVIENDA</w:t>
    </w:r>
  </w:p>
  <w:p w14:paraId="37926736" w14:textId="77777777" w:rsidR="008D3289" w:rsidRDefault="008D3289" w:rsidP="008D3289">
    <w:pPr>
      <w:framePr w:w="12223" w:hSpace="141" w:wrap="around" w:vAnchor="text" w:hAnchor="page" w:x="4" w:y="480"/>
      <w:jc w:val="center"/>
    </w:pPr>
    <w:r w:rsidRPr="006E7B75">
      <w:rPr>
        <w:rFonts w:ascii="Verdana" w:hAnsi="Verdana"/>
        <w:sz w:val="18"/>
        <w:szCs w:val="18"/>
      </w:rPr>
      <w:t>VERSIÓN: 5.0, Fecha: 17/07/2024, Código: GPV-F-48</w:t>
    </w:r>
  </w:p>
  <w:p w14:paraId="068E5C76" w14:textId="77777777" w:rsidR="008D3289" w:rsidRPr="008D3289" w:rsidRDefault="008D3289" w:rsidP="008D3289">
    <w:pPr>
      <w:pStyle w:val="Sangradetextonormal"/>
      <w:framePr w:w="12223" w:hSpace="141" w:wrap="around" w:vAnchor="text" w:hAnchor="page" w:x="4" w:y="480"/>
      <w:ind w:left="0"/>
      <w:jc w:val="center"/>
      <w:rPr>
        <w:rStyle w:val="Ninguno"/>
        <w:rFonts w:ascii="Verdana" w:hAnsi="Verdana"/>
        <w:bCs/>
        <w:szCs w:val="18"/>
        <w:lang w:val="es-CO"/>
      </w:rPr>
    </w:pPr>
  </w:p>
  <w:p w14:paraId="5FEEAE82" w14:textId="7A52B225" w:rsidR="00CE44BF" w:rsidRDefault="002E7F7F" w:rsidP="00CE44BF">
    <w:pPr>
      <w:pStyle w:val="Encabezado"/>
      <w:rPr>
        <w:rFonts w:ascii="Verdana" w:hAnsi="Verdana"/>
        <w:b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1893904" wp14:editId="0A5E2ACD">
          <wp:simplePos x="0" y="0"/>
          <wp:positionH relativeFrom="page">
            <wp:align>right</wp:align>
          </wp:positionH>
          <wp:positionV relativeFrom="paragraph">
            <wp:posOffset>-846455</wp:posOffset>
          </wp:positionV>
          <wp:extent cx="7756525" cy="935736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9357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2509E3" w14:textId="2764A9D7" w:rsidR="00CE44BF" w:rsidRDefault="00CE44BF" w:rsidP="008D32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0A53"/>
    <w:multiLevelType w:val="hybridMultilevel"/>
    <w:tmpl w:val="EAFE94A6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D4A"/>
    <w:multiLevelType w:val="hybridMultilevel"/>
    <w:tmpl w:val="9580EFC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F4C"/>
    <w:multiLevelType w:val="hybridMultilevel"/>
    <w:tmpl w:val="4260AF72"/>
    <w:lvl w:ilvl="0" w:tplc="1D34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6205"/>
    <w:multiLevelType w:val="hybridMultilevel"/>
    <w:tmpl w:val="5274B3E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1C6E"/>
    <w:multiLevelType w:val="hybridMultilevel"/>
    <w:tmpl w:val="65888E24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78F"/>
    <w:multiLevelType w:val="hybridMultilevel"/>
    <w:tmpl w:val="739472C6"/>
    <w:lvl w:ilvl="0" w:tplc="7D6AB926">
      <w:start w:val="1"/>
      <w:numFmt w:val="decimal"/>
      <w:lvlText w:val="%1."/>
      <w:lvlJc w:val="left"/>
      <w:pPr>
        <w:ind w:left="397" w:hanging="12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604" w:hanging="360"/>
      </w:pPr>
    </w:lvl>
    <w:lvl w:ilvl="2" w:tplc="240A001B" w:tentative="1">
      <w:start w:val="1"/>
      <w:numFmt w:val="lowerRoman"/>
      <w:lvlText w:val="%3."/>
      <w:lvlJc w:val="right"/>
      <w:pPr>
        <w:ind w:left="2324" w:hanging="180"/>
      </w:pPr>
    </w:lvl>
    <w:lvl w:ilvl="3" w:tplc="240A000F" w:tentative="1">
      <w:start w:val="1"/>
      <w:numFmt w:val="decimal"/>
      <w:lvlText w:val="%4."/>
      <w:lvlJc w:val="left"/>
      <w:pPr>
        <w:ind w:left="3044" w:hanging="360"/>
      </w:pPr>
    </w:lvl>
    <w:lvl w:ilvl="4" w:tplc="240A0019" w:tentative="1">
      <w:start w:val="1"/>
      <w:numFmt w:val="lowerLetter"/>
      <w:lvlText w:val="%5."/>
      <w:lvlJc w:val="left"/>
      <w:pPr>
        <w:ind w:left="3764" w:hanging="360"/>
      </w:pPr>
    </w:lvl>
    <w:lvl w:ilvl="5" w:tplc="240A001B" w:tentative="1">
      <w:start w:val="1"/>
      <w:numFmt w:val="lowerRoman"/>
      <w:lvlText w:val="%6."/>
      <w:lvlJc w:val="right"/>
      <w:pPr>
        <w:ind w:left="4484" w:hanging="180"/>
      </w:pPr>
    </w:lvl>
    <w:lvl w:ilvl="6" w:tplc="240A000F" w:tentative="1">
      <w:start w:val="1"/>
      <w:numFmt w:val="decimal"/>
      <w:lvlText w:val="%7."/>
      <w:lvlJc w:val="left"/>
      <w:pPr>
        <w:ind w:left="5204" w:hanging="360"/>
      </w:pPr>
    </w:lvl>
    <w:lvl w:ilvl="7" w:tplc="240A0019" w:tentative="1">
      <w:start w:val="1"/>
      <w:numFmt w:val="lowerLetter"/>
      <w:lvlText w:val="%8."/>
      <w:lvlJc w:val="left"/>
      <w:pPr>
        <w:ind w:left="5924" w:hanging="360"/>
      </w:pPr>
    </w:lvl>
    <w:lvl w:ilvl="8" w:tplc="2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273C55D7"/>
    <w:multiLevelType w:val="hybridMultilevel"/>
    <w:tmpl w:val="CDD878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1CF"/>
    <w:multiLevelType w:val="hybridMultilevel"/>
    <w:tmpl w:val="5438578E"/>
    <w:lvl w:ilvl="0" w:tplc="D0FE4A1A">
      <w:start w:val="2"/>
      <w:numFmt w:val="decimalZero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E4F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F419D8"/>
    <w:multiLevelType w:val="hybridMultilevel"/>
    <w:tmpl w:val="9E92E4AA"/>
    <w:lvl w:ilvl="0" w:tplc="0C08E23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C5781"/>
    <w:multiLevelType w:val="hybridMultilevel"/>
    <w:tmpl w:val="6F127122"/>
    <w:lvl w:ilvl="0" w:tplc="09C6407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D176C"/>
    <w:multiLevelType w:val="multilevel"/>
    <w:tmpl w:val="615A5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2F872E9"/>
    <w:multiLevelType w:val="hybridMultilevel"/>
    <w:tmpl w:val="895404DC"/>
    <w:lvl w:ilvl="0" w:tplc="1D34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44848"/>
    <w:multiLevelType w:val="hybridMultilevel"/>
    <w:tmpl w:val="4718DC38"/>
    <w:lvl w:ilvl="0" w:tplc="527CE590"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4153A"/>
    <w:multiLevelType w:val="hybridMultilevel"/>
    <w:tmpl w:val="2146F720"/>
    <w:lvl w:ilvl="0" w:tplc="15804D6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B4782"/>
    <w:multiLevelType w:val="hybridMultilevel"/>
    <w:tmpl w:val="67D26CB0"/>
    <w:lvl w:ilvl="0" w:tplc="4816C1E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60A1"/>
    <w:multiLevelType w:val="hybridMultilevel"/>
    <w:tmpl w:val="B902FB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F6CC6"/>
    <w:multiLevelType w:val="hybridMultilevel"/>
    <w:tmpl w:val="2988B3F0"/>
    <w:lvl w:ilvl="0" w:tplc="AC6C5E32"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D2DEC"/>
    <w:multiLevelType w:val="hybridMultilevel"/>
    <w:tmpl w:val="B1E674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56D6D"/>
    <w:multiLevelType w:val="hybridMultilevel"/>
    <w:tmpl w:val="2AFE9936"/>
    <w:lvl w:ilvl="0" w:tplc="297616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42BBA"/>
    <w:multiLevelType w:val="hybridMultilevel"/>
    <w:tmpl w:val="8CFC1B1C"/>
    <w:lvl w:ilvl="0" w:tplc="FCACDF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23D9B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90215B7"/>
    <w:multiLevelType w:val="hybridMultilevel"/>
    <w:tmpl w:val="61F68EB2"/>
    <w:lvl w:ilvl="0" w:tplc="2B6ACC48">
      <w:start w:val="1"/>
      <w:numFmt w:val="decimal"/>
      <w:lvlText w:val="%1."/>
      <w:lvlJc w:val="left"/>
      <w:pPr>
        <w:ind w:left="340" w:firstLine="284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F17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8019670">
    <w:abstractNumId w:val="21"/>
  </w:num>
  <w:num w:numId="2" w16cid:durableId="2110657580">
    <w:abstractNumId w:val="8"/>
  </w:num>
  <w:num w:numId="3" w16cid:durableId="857818399">
    <w:abstractNumId w:val="23"/>
  </w:num>
  <w:num w:numId="4" w16cid:durableId="1222671598">
    <w:abstractNumId w:val="6"/>
  </w:num>
  <w:num w:numId="5" w16cid:durableId="1693797094">
    <w:abstractNumId w:val="19"/>
  </w:num>
  <w:num w:numId="6" w16cid:durableId="1399286529">
    <w:abstractNumId w:val="22"/>
  </w:num>
  <w:num w:numId="7" w16cid:durableId="1531411384">
    <w:abstractNumId w:val="5"/>
  </w:num>
  <w:num w:numId="8" w16cid:durableId="859851839">
    <w:abstractNumId w:val="16"/>
  </w:num>
  <w:num w:numId="9" w16cid:durableId="877856568">
    <w:abstractNumId w:val="10"/>
  </w:num>
  <w:num w:numId="10" w16cid:durableId="35352985">
    <w:abstractNumId w:val="7"/>
  </w:num>
  <w:num w:numId="11" w16cid:durableId="1541091678">
    <w:abstractNumId w:val="14"/>
  </w:num>
  <w:num w:numId="12" w16cid:durableId="1177420992">
    <w:abstractNumId w:val="3"/>
  </w:num>
  <w:num w:numId="13" w16cid:durableId="989594575">
    <w:abstractNumId w:val="9"/>
  </w:num>
  <w:num w:numId="14" w16cid:durableId="1039860505">
    <w:abstractNumId w:val="15"/>
  </w:num>
  <w:num w:numId="15" w16cid:durableId="1735734550">
    <w:abstractNumId w:val="4"/>
  </w:num>
  <w:num w:numId="16" w16cid:durableId="1219586664">
    <w:abstractNumId w:val="1"/>
  </w:num>
  <w:num w:numId="17" w16cid:durableId="500124028">
    <w:abstractNumId w:val="0"/>
  </w:num>
  <w:num w:numId="18" w16cid:durableId="100105963">
    <w:abstractNumId w:val="13"/>
  </w:num>
  <w:num w:numId="19" w16cid:durableId="41440271">
    <w:abstractNumId w:val="17"/>
  </w:num>
  <w:num w:numId="20" w16cid:durableId="268780810">
    <w:abstractNumId w:val="11"/>
  </w:num>
  <w:num w:numId="21" w16cid:durableId="1573196774">
    <w:abstractNumId w:val="20"/>
  </w:num>
  <w:num w:numId="22" w16cid:durableId="1194685406">
    <w:abstractNumId w:val="12"/>
  </w:num>
  <w:num w:numId="23" w16cid:durableId="1611933762">
    <w:abstractNumId w:val="2"/>
  </w:num>
  <w:num w:numId="24" w16cid:durableId="210352835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hoan">
    <w15:presenceInfo w15:providerId="Windows Live" w15:userId="e37fc0061ea1f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FE"/>
    <w:rsid w:val="000040F9"/>
    <w:rsid w:val="00007358"/>
    <w:rsid w:val="00007EA3"/>
    <w:rsid w:val="000112EB"/>
    <w:rsid w:val="00017D58"/>
    <w:rsid w:val="00023131"/>
    <w:rsid w:val="000231B8"/>
    <w:rsid w:val="0002588C"/>
    <w:rsid w:val="00025A1B"/>
    <w:rsid w:val="0002606F"/>
    <w:rsid w:val="000275FF"/>
    <w:rsid w:val="0003613D"/>
    <w:rsid w:val="00042EC7"/>
    <w:rsid w:val="00044FCD"/>
    <w:rsid w:val="00051896"/>
    <w:rsid w:val="0005211C"/>
    <w:rsid w:val="00055CA6"/>
    <w:rsid w:val="0005630A"/>
    <w:rsid w:val="00057612"/>
    <w:rsid w:val="00060264"/>
    <w:rsid w:val="0006115B"/>
    <w:rsid w:val="00061624"/>
    <w:rsid w:val="00061703"/>
    <w:rsid w:val="00061B35"/>
    <w:rsid w:val="00064CB1"/>
    <w:rsid w:val="00065CF8"/>
    <w:rsid w:val="00066117"/>
    <w:rsid w:val="000737B6"/>
    <w:rsid w:val="00075190"/>
    <w:rsid w:val="00075E4E"/>
    <w:rsid w:val="0008115B"/>
    <w:rsid w:val="0008157D"/>
    <w:rsid w:val="00084428"/>
    <w:rsid w:val="000857E2"/>
    <w:rsid w:val="000865D1"/>
    <w:rsid w:val="00087AD3"/>
    <w:rsid w:val="00092B04"/>
    <w:rsid w:val="00094E68"/>
    <w:rsid w:val="00097E7E"/>
    <w:rsid w:val="000A0901"/>
    <w:rsid w:val="000A27E9"/>
    <w:rsid w:val="000A2842"/>
    <w:rsid w:val="000A483C"/>
    <w:rsid w:val="000A4FBF"/>
    <w:rsid w:val="000A72CE"/>
    <w:rsid w:val="000A7585"/>
    <w:rsid w:val="000B0215"/>
    <w:rsid w:val="000B1E7D"/>
    <w:rsid w:val="000B35F0"/>
    <w:rsid w:val="000B3641"/>
    <w:rsid w:val="000B4D38"/>
    <w:rsid w:val="000B7442"/>
    <w:rsid w:val="000C0A4B"/>
    <w:rsid w:val="000C2FE7"/>
    <w:rsid w:val="000C4C17"/>
    <w:rsid w:val="000C54E2"/>
    <w:rsid w:val="000C5868"/>
    <w:rsid w:val="000C5882"/>
    <w:rsid w:val="000C5CA5"/>
    <w:rsid w:val="000C7906"/>
    <w:rsid w:val="000D51C2"/>
    <w:rsid w:val="000D538B"/>
    <w:rsid w:val="000D5B12"/>
    <w:rsid w:val="000D5C4A"/>
    <w:rsid w:val="000D6616"/>
    <w:rsid w:val="000D757B"/>
    <w:rsid w:val="000E094B"/>
    <w:rsid w:val="000E3895"/>
    <w:rsid w:val="000E7AF8"/>
    <w:rsid w:val="000F02F7"/>
    <w:rsid w:val="000F1493"/>
    <w:rsid w:val="000F346F"/>
    <w:rsid w:val="000F4BAA"/>
    <w:rsid w:val="000F7359"/>
    <w:rsid w:val="00100AE0"/>
    <w:rsid w:val="00103F26"/>
    <w:rsid w:val="00104973"/>
    <w:rsid w:val="001051F9"/>
    <w:rsid w:val="0010747B"/>
    <w:rsid w:val="001076ED"/>
    <w:rsid w:val="001138BA"/>
    <w:rsid w:val="001258AD"/>
    <w:rsid w:val="00126C22"/>
    <w:rsid w:val="00127BB1"/>
    <w:rsid w:val="00132150"/>
    <w:rsid w:val="001326F4"/>
    <w:rsid w:val="00142FEC"/>
    <w:rsid w:val="00144A85"/>
    <w:rsid w:val="00145232"/>
    <w:rsid w:val="00146CDB"/>
    <w:rsid w:val="00147139"/>
    <w:rsid w:val="00150CA9"/>
    <w:rsid w:val="00151F80"/>
    <w:rsid w:val="0015285A"/>
    <w:rsid w:val="00154450"/>
    <w:rsid w:val="00154EF2"/>
    <w:rsid w:val="00156076"/>
    <w:rsid w:val="0015758B"/>
    <w:rsid w:val="001604DE"/>
    <w:rsid w:val="00160E52"/>
    <w:rsid w:val="0016473F"/>
    <w:rsid w:val="0016611D"/>
    <w:rsid w:val="00170E7E"/>
    <w:rsid w:val="00171D3D"/>
    <w:rsid w:val="00171FA6"/>
    <w:rsid w:val="001758FD"/>
    <w:rsid w:val="0017726C"/>
    <w:rsid w:val="00185B17"/>
    <w:rsid w:val="00192B9F"/>
    <w:rsid w:val="001932A7"/>
    <w:rsid w:val="00194B73"/>
    <w:rsid w:val="00195062"/>
    <w:rsid w:val="001A0A67"/>
    <w:rsid w:val="001A7D6F"/>
    <w:rsid w:val="001B01BE"/>
    <w:rsid w:val="001B1395"/>
    <w:rsid w:val="001B2827"/>
    <w:rsid w:val="001B2D78"/>
    <w:rsid w:val="001B3711"/>
    <w:rsid w:val="001B4F47"/>
    <w:rsid w:val="001B7B08"/>
    <w:rsid w:val="001B7BB0"/>
    <w:rsid w:val="001B7F52"/>
    <w:rsid w:val="001C05FC"/>
    <w:rsid w:val="001C15CE"/>
    <w:rsid w:val="001C21E7"/>
    <w:rsid w:val="001C2BD8"/>
    <w:rsid w:val="001C2C8F"/>
    <w:rsid w:val="001C3A7F"/>
    <w:rsid w:val="001C4C84"/>
    <w:rsid w:val="001C5F87"/>
    <w:rsid w:val="001D0DA4"/>
    <w:rsid w:val="001D0F32"/>
    <w:rsid w:val="001D3C16"/>
    <w:rsid w:val="001D4AFC"/>
    <w:rsid w:val="001D7430"/>
    <w:rsid w:val="001E1ACE"/>
    <w:rsid w:val="001E30DE"/>
    <w:rsid w:val="001E601E"/>
    <w:rsid w:val="001E661C"/>
    <w:rsid w:val="001E6FF6"/>
    <w:rsid w:val="001F1A0A"/>
    <w:rsid w:val="001F344E"/>
    <w:rsid w:val="001F42B0"/>
    <w:rsid w:val="001F44EC"/>
    <w:rsid w:val="00202597"/>
    <w:rsid w:val="00203D07"/>
    <w:rsid w:val="00204494"/>
    <w:rsid w:val="00206F99"/>
    <w:rsid w:val="002177B4"/>
    <w:rsid w:val="00220649"/>
    <w:rsid w:val="0022239A"/>
    <w:rsid w:val="00224101"/>
    <w:rsid w:val="00224811"/>
    <w:rsid w:val="00224FD1"/>
    <w:rsid w:val="0022608E"/>
    <w:rsid w:val="0022725F"/>
    <w:rsid w:val="002319F6"/>
    <w:rsid w:val="00232711"/>
    <w:rsid w:val="002338FA"/>
    <w:rsid w:val="00234304"/>
    <w:rsid w:val="00240BC8"/>
    <w:rsid w:val="0024158E"/>
    <w:rsid w:val="002463FD"/>
    <w:rsid w:val="00247A5C"/>
    <w:rsid w:val="00252C97"/>
    <w:rsid w:val="002541EB"/>
    <w:rsid w:val="002544D3"/>
    <w:rsid w:val="00254AA4"/>
    <w:rsid w:val="00257DD7"/>
    <w:rsid w:val="00257F6E"/>
    <w:rsid w:val="00260418"/>
    <w:rsid w:val="00260B52"/>
    <w:rsid w:val="00261405"/>
    <w:rsid w:val="0026249B"/>
    <w:rsid w:val="00265B9B"/>
    <w:rsid w:val="002726F9"/>
    <w:rsid w:val="002736A8"/>
    <w:rsid w:val="0027690A"/>
    <w:rsid w:val="00281083"/>
    <w:rsid w:val="00281E57"/>
    <w:rsid w:val="00283E5E"/>
    <w:rsid w:val="00285937"/>
    <w:rsid w:val="002870A1"/>
    <w:rsid w:val="00290CC0"/>
    <w:rsid w:val="00292987"/>
    <w:rsid w:val="00293516"/>
    <w:rsid w:val="00293536"/>
    <w:rsid w:val="00295527"/>
    <w:rsid w:val="00295A7D"/>
    <w:rsid w:val="00297780"/>
    <w:rsid w:val="00297A7C"/>
    <w:rsid w:val="00297F77"/>
    <w:rsid w:val="002A0265"/>
    <w:rsid w:val="002A194C"/>
    <w:rsid w:val="002A393D"/>
    <w:rsid w:val="002A676D"/>
    <w:rsid w:val="002A689B"/>
    <w:rsid w:val="002B0D4A"/>
    <w:rsid w:val="002B1C3C"/>
    <w:rsid w:val="002B279B"/>
    <w:rsid w:val="002B27C4"/>
    <w:rsid w:val="002B3F96"/>
    <w:rsid w:val="002B5B74"/>
    <w:rsid w:val="002B6A63"/>
    <w:rsid w:val="002C277E"/>
    <w:rsid w:val="002C42F6"/>
    <w:rsid w:val="002C4A63"/>
    <w:rsid w:val="002C59BE"/>
    <w:rsid w:val="002D0D5B"/>
    <w:rsid w:val="002D107A"/>
    <w:rsid w:val="002D18FE"/>
    <w:rsid w:val="002D1922"/>
    <w:rsid w:val="002D20DA"/>
    <w:rsid w:val="002D3EB9"/>
    <w:rsid w:val="002E12E1"/>
    <w:rsid w:val="002E13F3"/>
    <w:rsid w:val="002E2783"/>
    <w:rsid w:val="002E2BB0"/>
    <w:rsid w:val="002E3602"/>
    <w:rsid w:val="002E7F7F"/>
    <w:rsid w:val="002F1C40"/>
    <w:rsid w:val="002F268E"/>
    <w:rsid w:val="002F33C5"/>
    <w:rsid w:val="002F3965"/>
    <w:rsid w:val="002F39E0"/>
    <w:rsid w:val="002F3F58"/>
    <w:rsid w:val="002F4704"/>
    <w:rsid w:val="002F612B"/>
    <w:rsid w:val="002F742F"/>
    <w:rsid w:val="003004D9"/>
    <w:rsid w:val="00305A45"/>
    <w:rsid w:val="00306A50"/>
    <w:rsid w:val="00307750"/>
    <w:rsid w:val="00307F06"/>
    <w:rsid w:val="0031242B"/>
    <w:rsid w:val="00315860"/>
    <w:rsid w:val="003202CB"/>
    <w:rsid w:val="0032074F"/>
    <w:rsid w:val="00320B4A"/>
    <w:rsid w:val="0032483F"/>
    <w:rsid w:val="003350E3"/>
    <w:rsid w:val="00335791"/>
    <w:rsid w:val="00340B53"/>
    <w:rsid w:val="003445A2"/>
    <w:rsid w:val="003503CB"/>
    <w:rsid w:val="003508D1"/>
    <w:rsid w:val="00351B84"/>
    <w:rsid w:val="003528D8"/>
    <w:rsid w:val="00352AE5"/>
    <w:rsid w:val="00353B1E"/>
    <w:rsid w:val="00353EB7"/>
    <w:rsid w:val="00354838"/>
    <w:rsid w:val="0035583D"/>
    <w:rsid w:val="00356B4B"/>
    <w:rsid w:val="0036237F"/>
    <w:rsid w:val="00364D9B"/>
    <w:rsid w:val="003656A8"/>
    <w:rsid w:val="00366583"/>
    <w:rsid w:val="003675F7"/>
    <w:rsid w:val="00367C1D"/>
    <w:rsid w:val="00371454"/>
    <w:rsid w:val="00371594"/>
    <w:rsid w:val="0037222C"/>
    <w:rsid w:val="00374133"/>
    <w:rsid w:val="00374952"/>
    <w:rsid w:val="0037520E"/>
    <w:rsid w:val="0037538E"/>
    <w:rsid w:val="00375A31"/>
    <w:rsid w:val="0037659C"/>
    <w:rsid w:val="00382198"/>
    <w:rsid w:val="00385F71"/>
    <w:rsid w:val="003866E5"/>
    <w:rsid w:val="00386D7B"/>
    <w:rsid w:val="0039063D"/>
    <w:rsid w:val="003925C6"/>
    <w:rsid w:val="00393ACD"/>
    <w:rsid w:val="0039739D"/>
    <w:rsid w:val="003975FF"/>
    <w:rsid w:val="003A153F"/>
    <w:rsid w:val="003A558D"/>
    <w:rsid w:val="003A5BE5"/>
    <w:rsid w:val="003A5BEE"/>
    <w:rsid w:val="003A68B0"/>
    <w:rsid w:val="003A72F5"/>
    <w:rsid w:val="003A7E0B"/>
    <w:rsid w:val="003B2B3A"/>
    <w:rsid w:val="003B574D"/>
    <w:rsid w:val="003B792F"/>
    <w:rsid w:val="003C38C9"/>
    <w:rsid w:val="003C38F3"/>
    <w:rsid w:val="003C43D1"/>
    <w:rsid w:val="003C6AFA"/>
    <w:rsid w:val="003D0A73"/>
    <w:rsid w:val="003D1BCC"/>
    <w:rsid w:val="003D3EDA"/>
    <w:rsid w:val="003D65A3"/>
    <w:rsid w:val="003D6E2C"/>
    <w:rsid w:val="003E2D9E"/>
    <w:rsid w:val="003E4BDF"/>
    <w:rsid w:val="003E7D5B"/>
    <w:rsid w:val="003F0A87"/>
    <w:rsid w:val="003F0EFA"/>
    <w:rsid w:val="003F0F7C"/>
    <w:rsid w:val="003F331F"/>
    <w:rsid w:val="003F3DB6"/>
    <w:rsid w:val="003F61D9"/>
    <w:rsid w:val="00400A36"/>
    <w:rsid w:val="00402E45"/>
    <w:rsid w:val="004057ED"/>
    <w:rsid w:val="00406F50"/>
    <w:rsid w:val="00412172"/>
    <w:rsid w:val="00413705"/>
    <w:rsid w:val="00415582"/>
    <w:rsid w:val="0041635E"/>
    <w:rsid w:val="00421D85"/>
    <w:rsid w:val="004270F2"/>
    <w:rsid w:val="004302F8"/>
    <w:rsid w:val="00435231"/>
    <w:rsid w:val="00435EF1"/>
    <w:rsid w:val="0043638E"/>
    <w:rsid w:val="00440989"/>
    <w:rsid w:val="004443A5"/>
    <w:rsid w:val="004444F0"/>
    <w:rsid w:val="00452262"/>
    <w:rsid w:val="004528CB"/>
    <w:rsid w:val="00453849"/>
    <w:rsid w:val="00456314"/>
    <w:rsid w:val="004604EE"/>
    <w:rsid w:val="00461E0F"/>
    <w:rsid w:val="004628CB"/>
    <w:rsid w:val="00463627"/>
    <w:rsid w:val="0046383F"/>
    <w:rsid w:val="00465D70"/>
    <w:rsid w:val="004716A4"/>
    <w:rsid w:val="00472871"/>
    <w:rsid w:val="00473EC0"/>
    <w:rsid w:val="00475270"/>
    <w:rsid w:val="00475A25"/>
    <w:rsid w:val="00475D74"/>
    <w:rsid w:val="0048174D"/>
    <w:rsid w:val="00482624"/>
    <w:rsid w:val="0048398E"/>
    <w:rsid w:val="00484133"/>
    <w:rsid w:val="00484384"/>
    <w:rsid w:val="00484A64"/>
    <w:rsid w:val="00484C7A"/>
    <w:rsid w:val="0048617B"/>
    <w:rsid w:val="0048744C"/>
    <w:rsid w:val="00490EDB"/>
    <w:rsid w:val="004930D1"/>
    <w:rsid w:val="00494507"/>
    <w:rsid w:val="004957DB"/>
    <w:rsid w:val="00496D20"/>
    <w:rsid w:val="004A2AC5"/>
    <w:rsid w:val="004A2CC5"/>
    <w:rsid w:val="004A3831"/>
    <w:rsid w:val="004A47C9"/>
    <w:rsid w:val="004A5808"/>
    <w:rsid w:val="004A5BF4"/>
    <w:rsid w:val="004B3044"/>
    <w:rsid w:val="004B6D50"/>
    <w:rsid w:val="004B6F97"/>
    <w:rsid w:val="004C0B85"/>
    <w:rsid w:val="004C1F9B"/>
    <w:rsid w:val="004C62B9"/>
    <w:rsid w:val="004D1113"/>
    <w:rsid w:val="004D134A"/>
    <w:rsid w:val="004D1F22"/>
    <w:rsid w:val="004D219B"/>
    <w:rsid w:val="004D350B"/>
    <w:rsid w:val="004D6B25"/>
    <w:rsid w:val="004E2EAB"/>
    <w:rsid w:val="004E5834"/>
    <w:rsid w:val="004E7C22"/>
    <w:rsid w:val="004F0320"/>
    <w:rsid w:val="004F0DB4"/>
    <w:rsid w:val="004F2532"/>
    <w:rsid w:val="004F58DF"/>
    <w:rsid w:val="004F5A8A"/>
    <w:rsid w:val="004F7E4B"/>
    <w:rsid w:val="00501723"/>
    <w:rsid w:val="00502465"/>
    <w:rsid w:val="00502B97"/>
    <w:rsid w:val="00502DD9"/>
    <w:rsid w:val="00503351"/>
    <w:rsid w:val="00503DE9"/>
    <w:rsid w:val="00503E35"/>
    <w:rsid w:val="00504F26"/>
    <w:rsid w:val="005052A6"/>
    <w:rsid w:val="00506E9E"/>
    <w:rsid w:val="00521FA0"/>
    <w:rsid w:val="00523A29"/>
    <w:rsid w:val="00523BEA"/>
    <w:rsid w:val="005251AE"/>
    <w:rsid w:val="00525FAB"/>
    <w:rsid w:val="0052631D"/>
    <w:rsid w:val="00527188"/>
    <w:rsid w:val="00531F69"/>
    <w:rsid w:val="00533CCF"/>
    <w:rsid w:val="005341BB"/>
    <w:rsid w:val="00540ADA"/>
    <w:rsid w:val="00540D61"/>
    <w:rsid w:val="00541F8F"/>
    <w:rsid w:val="0055232F"/>
    <w:rsid w:val="005547CF"/>
    <w:rsid w:val="005547E9"/>
    <w:rsid w:val="005560A3"/>
    <w:rsid w:val="005562F8"/>
    <w:rsid w:val="005576D3"/>
    <w:rsid w:val="00557C29"/>
    <w:rsid w:val="005609DA"/>
    <w:rsid w:val="0056207E"/>
    <w:rsid w:val="00567594"/>
    <w:rsid w:val="00570B69"/>
    <w:rsid w:val="00572913"/>
    <w:rsid w:val="00574664"/>
    <w:rsid w:val="00574EEA"/>
    <w:rsid w:val="0057541F"/>
    <w:rsid w:val="00576890"/>
    <w:rsid w:val="00580E39"/>
    <w:rsid w:val="00582C9F"/>
    <w:rsid w:val="00583E05"/>
    <w:rsid w:val="00585D00"/>
    <w:rsid w:val="005910AA"/>
    <w:rsid w:val="00593DCE"/>
    <w:rsid w:val="00596485"/>
    <w:rsid w:val="00596C14"/>
    <w:rsid w:val="005A2042"/>
    <w:rsid w:val="005A31DD"/>
    <w:rsid w:val="005A7BD1"/>
    <w:rsid w:val="005B7C26"/>
    <w:rsid w:val="005C0D80"/>
    <w:rsid w:val="005C1011"/>
    <w:rsid w:val="005C1D78"/>
    <w:rsid w:val="005C61AC"/>
    <w:rsid w:val="005D4EE4"/>
    <w:rsid w:val="005D5211"/>
    <w:rsid w:val="005D55BE"/>
    <w:rsid w:val="005D6239"/>
    <w:rsid w:val="005D649A"/>
    <w:rsid w:val="005D6ABA"/>
    <w:rsid w:val="005D730C"/>
    <w:rsid w:val="005D793A"/>
    <w:rsid w:val="005E21F4"/>
    <w:rsid w:val="005E27CC"/>
    <w:rsid w:val="005E4236"/>
    <w:rsid w:val="005E75F4"/>
    <w:rsid w:val="005E7B2A"/>
    <w:rsid w:val="005F0D24"/>
    <w:rsid w:val="005F0EE0"/>
    <w:rsid w:val="005F1C55"/>
    <w:rsid w:val="005F2D56"/>
    <w:rsid w:val="005F457E"/>
    <w:rsid w:val="005F62A6"/>
    <w:rsid w:val="005F6896"/>
    <w:rsid w:val="005F6DB2"/>
    <w:rsid w:val="00600036"/>
    <w:rsid w:val="006016F6"/>
    <w:rsid w:val="006047BE"/>
    <w:rsid w:val="00607B9D"/>
    <w:rsid w:val="006116B2"/>
    <w:rsid w:val="006124BB"/>
    <w:rsid w:val="00614EBE"/>
    <w:rsid w:val="00615D53"/>
    <w:rsid w:val="0062049C"/>
    <w:rsid w:val="00621680"/>
    <w:rsid w:val="00623E5D"/>
    <w:rsid w:val="00624392"/>
    <w:rsid w:val="006248BD"/>
    <w:rsid w:val="006337AD"/>
    <w:rsid w:val="00634E30"/>
    <w:rsid w:val="0063621C"/>
    <w:rsid w:val="006368FE"/>
    <w:rsid w:val="00637A7C"/>
    <w:rsid w:val="00641A93"/>
    <w:rsid w:val="0064424E"/>
    <w:rsid w:val="00644DCF"/>
    <w:rsid w:val="00645F6E"/>
    <w:rsid w:val="006461D8"/>
    <w:rsid w:val="0064653E"/>
    <w:rsid w:val="006476CB"/>
    <w:rsid w:val="006511C6"/>
    <w:rsid w:val="006515D8"/>
    <w:rsid w:val="00657276"/>
    <w:rsid w:val="00660689"/>
    <w:rsid w:val="00660CA0"/>
    <w:rsid w:val="00661843"/>
    <w:rsid w:val="00667138"/>
    <w:rsid w:val="006676C4"/>
    <w:rsid w:val="00671710"/>
    <w:rsid w:val="00671F05"/>
    <w:rsid w:val="0067552F"/>
    <w:rsid w:val="00676831"/>
    <w:rsid w:val="00677BC1"/>
    <w:rsid w:val="00677E56"/>
    <w:rsid w:val="0068039B"/>
    <w:rsid w:val="00681510"/>
    <w:rsid w:val="0068175A"/>
    <w:rsid w:val="00684B45"/>
    <w:rsid w:val="00684FF6"/>
    <w:rsid w:val="0068513E"/>
    <w:rsid w:val="00691F98"/>
    <w:rsid w:val="006A02D0"/>
    <w:rsid w:val="006A206E"/>
    <w:rsid w:val="006A2252"/>
    <w:rsid w:val="006A3BA9"/>
    <w:rsid w:val="006A4C5C"/>
    <w:rsid w:val="006B0DA7"/>
    <w:rsid w:val="006B1944"/>
    <w:rsid w:val="006C016D"/>
    <w:rsid w:val="006C347E"/>
    <w:rsid w:val="006C5632"/>
    <w:rsid w:val="006C65D7"/>
    <w:rsid w:val="006C6B0C"/>
    <w:rsid w:val="006C76CE"/>
    <w:rsid w:val="006D08C1"/>
    <w:rsid w:val="006D79C5"/>
    <w:rsid w:val="006D7D2A"/>
    <w:rsid w:val="006E0695"/>
    <w:rsid w:val="006E0B91"/>
    <w:rsid w:val="006E7B75"/>
    <w:rsid w:val="006F5475"/>
    <w:rsid w:val="006F626D"/>
    <w:rsid w:val="006F7137"/>
    <w:rsid w:val="00702423"/>
    <w:rsid w:val="00705A69"/>
    <w:rsid w:val="00705B23"/>
    <w:rsid w:val="00706787"/>
    <w:rsid w:val="00716048"/>
    <w:rsid w:val="0072026F"/>
    <w:rsid w:val="007203B4"/>
    <w:rsid w:val="007210B8"/>
    <w:rsid w:val="007221E2"/>
    <w:rsid w:val="0072341F"/>
    <w:rsid w:val="00724454"/>
    <w:rsid w:val="007262F5"/>
    <w:rsid w:val="00726375"/>
    <w:rsid w:val="00734524"/>
    <w:rsid w:val="00734E54"/>
    <w:rsid w:val="00735CF0"/>
    <w:rsid w:val="0074121F"/>
    <w:rsid w:val="00741537"/>
    <w:rsid w:val="0074197D"/>
    <w:rsid w:val="007419F4"/>
    <w:rsid w:val="00741B9B"/>
    <w:rsid w:val="00742289"/>
    <w:rsid w:val="007435CA"/>
    <w:rsid w:val="00744D84"/>
    <w:rsid w:val="007566EE"/>
    <w:rsid w:val="00757634"/>
    <w:rsid w:val="007631E7"/>
    <w:rsid w:val="00770535"/>
    <w:rsid w:val="00775403"/>
    <w:rsid w:val="00775C49"/>
    <w:rsid w:val="00776A2E"/>
    <w:rsid w:val="00782305"/>
    <w:rsid w:val="007848CA"/>
    <w:rsid w:val="007852B6"/>
    <w:rsid w:val="0078676F"/>
    <w:rsid w:val="00790DF3"/>
    <w:rsid w:val="00791DFA"/>
    <w:rsid w:val="007936F8"/>
    <w:rsid w:val="00794D49"/>
    <w:rsid w:val="007953B6"/>
    <w:rsid w:val="007A1ADC"/>
    <w:rsid w:val="007A237D"/>
    <w:rsid w:val="007A28AB"/>
    <w:rsid w:val="007A4B95"/>
    <w:rsid w:val="007A62F5"/>
    <w:rsid w:val="007B0794"/>
    <w:rsid w:val="007B0CBC"/>
    <w:rsid w:val="007B340C"/>
    <w:rsid w:val="007B6D2D"/>
    <w:rsid w:val="007C001E"/>
    <w:rsid w:val="007C1B51"/>
    <w:rsid w:val="007C5797"/>
    <w:rsid w:val="007D04B2"/>
    <w:rsid w:val="007D3C1F"/>
    <w:rsid w:val="007D56B7"/>
    <w:rsid w:val="007D64A8"/>
    <w:rsid w:val="007D694C"/>
    <w:rsid w:val="007D699C"/>
    <w:rsid w:val="007E0A87"/>
    <w:rsid w:val="007E3A00"/>
    <w:rsid w:val="007E55AF"/>
    <w:rsid w:val="007E5BF7"/>
    <w:rsid w:val="007E6325"/>
    <w:rsid w:val="007E739C"/>
    <w:rsid w:val="007E7C68"/>
    <w:rsid w:val="007F0776"/>
    <w:rsid w:val="007F25A4"/>
    <w:rsid w:val="007F2A30"/>
    <w:rsid w:val="007F362A"/>
    <w:rsid w:val="007F42EE"/>
    <w:rsid w:val="007F5FEF"/>
    <w:rsid w:val="007F7042"/>
    <w:rsid w:val="00801221"/>
    <w:rsid w:val="00801775"/>
    <w:rsid w:val="00802198"/>
    <w:rsid w:val="0080273D"/>
    <w:rsid w:val="008028BA"/>
    <w:rsid w:val="0080458A"/>
    <w:rsid w:val="00806D40"/>
    <w:rsid w:val="008073EB"/>
    <w:rsid w:val="00807BCE"/>
    <w:rsid w:val="00814B9E"/>
    <w:rsid w:val="008159A0"/>
    <w:rsid w:val="00824497"/>
    <w:rsid w:val="0082513B"/>
    <w:rsid w:val="00825479"/>
    <w:rsid w:val="008268FF"/>
    <w:rsid w:val="00830551"/>
    <w:rsid w:val="008314D1"/>
    <w:rsid w:val="0083360A"/>
    <w:rsid w:val="00833777"/>
    <w:rsid w:val="00835A56"/>
    <w:rsid w:val="008362BB"/>
    <w:rsid w:val="00840458"/>
    <w:rsid w:val="00840D2D"/>
    <w:rsid w:val="00841190"/>
    <w:rsid w:val="00846AAC"/>
    <w:rsid w:val="008471CC"/>
    <w:rsid w:val="00852D61"/>
    <w:rsid w:val="008539B6"/>
    <w:rsid w:val="00854BF5"/>
    <w:rsid w:val="0085709B"/>
    <w:rsid w:val="008618CB"/>
    <w:rsid w:val="00864C2C"/>
    <w:rsid w:val="008664FB"/>
    <w:rsid w:val="008669BD"/>
    <w:rsid w:val="00872AF8"/>
    <w:rsid w:val="00873172"/>
    <w:rsid w:val="0087326B"/>
    <w:rsid w:val="00873ECA"/>
    <w:rsid w:val="00876FA2"/>
    <w:rsid w:val="008771E0"/>
    <w:rsid w:val="00881D3C"/>
    <w:rsid w:val="0088344C"/>
    <w:rsid w:val="00883B64"/>
    <w:rsid w:val="00884332"/>
    <w:rsid w:val="00885208"/>
    <w:rsid w:val="008861B7"/>
    <w:rsid w:val="00886D94"/>
    <w:rsid w:val="0089067F"/>
    <w:rsid w:val="008915BF"/>
    <w:rsid w:val="008922F5"/>
    <w:rsid w:val="008925B4"/>
    <w:rsid w:val="00894ACF"/>
    <w:rsid w:val="00897167"/>
    <w:rsid w:val="008A29E7"/>
    <w:rsid w:val="008A368C"/>
    <w:rsid w:val="008A3DDF"/>
    <w:rsid w:val="008A67D5"/>
    <w:rsid w:val="008A7CB3"/>
    <w:rsid w:val="008A7DA6"/>
    <w:rsid w:val="008B11E0"/>
    <w:rsid w:val="008B45AC"/>
    <w:rsid w:val="008B4688"/>
    <w:rsid w:val="008B651A"/>
    <w:rsid w:val="008B7206"/>
    <w:rsid w:val="008B7FF1"/>
    <w:rsid w:val="008C021A"/>
    <w:rsid w:val="008C23F9"/>
    <w:rsid w:val="008C672F"/>
    <w:rsid w:val="008D0615"/>
    <w:rsid w:val="008D07EE"/>
    <w:rsid w:val="008D3289"/>
    <w:rsid w:val="008D5E23"/>
    <w:rsid w:val="008E1BEC"/>
    <w:rsid w:val="008E5070"/>
    <w:rsid w:val="008E56E9"/>
    <w:rsid w:val="008E5E2C"/>
    <w:rsid w:val="008E5F01"/>
    <w:rsid w:val="008E6483"/>
    <w:rsid w:val="008E6984"/>
    <w:rsid w:val="008E7B04"/>
    <w:rsid w:val="008E7DB5"/>
    <w:rsid w:val="008F1E0D"/>
    <w:rsid w:val="008F2963"/>
    <w:rsid w:val="008F5140"/>
    <w:rsid w:val="008F7A8C"/>
    <w:rsid w:val="00901016"/>
    <w:rsid w:val="0090197F"/>
    <w:rsid w:val="0090357B"/>
    <w:rsid w:val="0090638B"/>
    <w:rsid w:val="00906E64"/>
    <w:rsid w:val="00907244"/>
    <w:rsid w:val="00907E18"/>
    <w:rsid w:val="00911296"/>
    <w:rsid w:val="00911DE4"/>
    <w:rsid w:val="0092116A"/>
    <w:rsid w:val="0092571B"/>
    <w:rsid w:val="00926143"/>
    <w:rsid w:val="009271B2"/>
    <w:rsid w:val="00930780"/>
    <w:rsid w:val="009332D0"/>
    <w:rsid w:val="00935180"/>
    <w:rsid w:val="009406FA"/>
    <w:rsid w:val="009407BE"/>
    <w:rsid w:val="00940AD6"/>
    <w:rsid w:val="0094359A"/>
    <w:rsid w:val="00944014"/>
    <w:rsid w:val="00944BF5"/>
    <w:rsid w:val="00953410"/>
    <w:rsid w:val="00960097"/>
    <w:rsid w:val="0096086F"/>
    <w:rsid w:val="0096176F"/>
    <w:rsid w:val="00961FC5"/>
    <w:rsid w:val="00962094"/>
    <w:rsid w:val="00967068"/>
    <w:rsid w:val="00967F4D"/>
    <w:rsid w:val="0097157D"/>
    <w:rsid w:val="009756BA"/>
    <w:rsid w:val="00975F16"/>
    <w:rsid w:val="00976D00"/>
    <w:rsid w:val="00976DFD"/>
    <w:rsid w:val="00977D5E"/>
    <w:rsid w:val="00982EB1"/>
    <w:rsid w:val="00985D8E"/>
    <w:rsid w:val="00985FB0"/>
    <w:rsid w:val="00986121"/>
    <w:rsid w:val="00987231"/>
    <w:rsid w:val="00990445"/>
    <w:rsid w:val="00991CF9"/>
    <w:rsid w:val="009925AF"/>
    <w:rsid w:val="0099413E"/>
    <w:rsid w:val="00994FDE"/>
    <w:rsid w:val="009A1A56"/>
    <w:rsid w:val="009A2FBD"/>
    <w:rsid w:val="009A5138"/>
    <w:rsid w:val="009A5BCF"/>
    <w:rsid w:val="009B2509"/>
    <w:rsid w:val="009B267F"/>
    <w:rsid w:val="009B2A30"/>
    <w:rsid w:val="009B3618"/>
    <w:rsid w:val="009B3B73"/>
    <w:rsid w:val="009B4D44"/>
    <w:rsid w:val="009B6AFA"/>
    <w:rsid w:val="009B6F26"/>
    <w:rsid w:val="009C4AF0"/>
    <w:rsid w:val="009C53BF"/>
    <w:rsid w:val="009C6D59"/>
    <w:rsid w:val="009C762F"/>
    <w:rsid w:val="009D1310"/>
    <w:rsid w:val="009D3395"/>
    <w:rsid w:val="009D64E2"/>
    <w:rsid w:val="009D750D"/>
    <w:rsid w:val="009E02FD"/>
    <w:rsid w:val="009E1548"/>
    <w:rsid w:val="009E1FA0"/>
    <w:rsid w:val="009E37EF"/>
    <w:rsid w:val="009E4C04"/>
    <w:rsid w:val="009E70CE"/>
    <w:rsid w:val="009E7580"/>
    <w:rsid w:val="009F33BE"/>
    <w:rsid w:val="009F6729"/>
    <w:rsid w:val="00A00651"/>
    <w:rsid w:val="00A00896"/>
    <w:rsid w:val="00A01200"/>
    <w:rsid w:val="00A02EE2"/>
    <w:rsid w:val="00A0471F"/>
    <w:rsid w:val="00A10C3E"/>
    <w:rsid w:val="00A12565"/>
    <w:rsid w:val="00A13988"/>
    <w:rsid w:val="00A15490"/>
    <w:rsid w:val="00A16218"/>
    <w:rsid w:val="00A16AB1"/>
    <w:rsid w:val="00A200CD"/>
    <w:rsid w:val="00A200F6"/>
    <w:rsid w:val="00A204EA"/>
    <w:rsid w:val="00A20F10"/>
    <w:rsid w:val="00A22B48"/>
    <w:rsid w:val="00A24EFF"/>
    <w:rsid w:val="00A26AD6"/>
    <w:rsid w:val="00A3216C"/>
    <w:rsid w:val="00A333EE"/>
    <w:rsid w:val="00A344E3"/>
    <w:rsid w:val="00A41072"/>
    <w:rsid w:val="00A427A0"/>
    <w:rsid w:val="00A44306"/>
    <w:rsid w:val="00A4495E"/>
    <w:rsid w:val="00A44C18"/>
    <w:rsid w:val="00A50B1B"/>
    <w:rsid w:val="00A54702"/>
    <w:rsid w:val="00A55093"/>
    <w:rsid w:val="00A567AE"/>
    <w:rsid w:val="00A60100"/>
    <w:rsid w:val="00A6079A"/>
    <w:rsid w:val="00A61485"/>
    <w:rsid w:val="00A63800"/>
    <w:rsid w:val="00A675FD"/>
    <w:rsid w:val="00A67B26"/>
    <w:rsid w:val="00A713B6"/>
    <w:rsid w:val="00A72764"/>
    <w:rsid w:val="00A76218"/>
    <w:rsid w:val="00A76BDF"/>
    <w:rsid w:val="00A849E7"/>
    <w:rsid w:val="00A84D03"/>
    <w:rsid w:val="00A85A4F"/>
    <w:rsid w:val="00A8654A"/>
    <w:rsid w:val="00A87E53"/>
    <w:rsid w:val="00A90731"/>
    <w:rsid w:val="00A911E5"/>
    <w:rsid w:val="00A91279"/>
    <w:rsid w:val="00A91423"/>
    <w:rsid w:val="00A9349F"/>
    <w:rsid w:val="00A93B75"/>
    <w:rsid w:val="00A95709"/>
    <w:rsid w:val="00A95EAD"/>
    <w:rsid w:val="00A9624B"/>
    <w:rsid w:val="00A96B3B"/>
    <w:rsid w:val="00A97EF3"/>
    <w:rsid w:val="00AA312B"/>
    <w:rsid w:val="00AA3A2B"/>
    <w:rsid w:val="00AA4425"/>
    <w:rsid w:val="00AA5D57"/>
    <w:rsid w:val="00AA6C85"/>
    <w:rsid w:val="00AB09C4"/>
    <w:rsid w:val="00AB2557"/>
    <w:rsid w:val="00AB2971"/>
    <w:rsid w:val="00AB4D61"/>
    <w:rsid w:val="00AB5FCE"/>
    <w:rsid w:val="00AB677E"/>
    <w:rsid w:val="00AB7CA6"/>
    <w:rsid w:val="00AB7FEE"/>
    <w:rsid w:val="00AC08F7"/>
    <w:rsid w:val="00AC0C44"/>
    <w:rsid w:val="00AC4CA5"/>
    <w:rsid w:val="00AC5451"/>
    <w:rsid w:val="00AC566F"/>
    <w:rsid w:val="00AC7550"/>
    <w:rsid w:val="00AD2A8A"/>
    <w:rsid w:val="00AD313C"/>
    <w:rsid w:val="00AD488F"/>
    <w:rsid w:val="00AE038E"/>
    <w:rsid w:val="00AE288C"/>
    <w:rsid w:val="00AE3901"/>
    <w:rsid w:val="00AE42BE"/>
    <w:rsid w:val="00AE4F37"/>
    <w:rsid w:val="00AF0F0D"/>
    <w:rsid w:val="00AF1C5B"/>
    <w:rsid w:val="00AF6C9D"/>
    <w:rsid w:val="00AF7647"/>
    <w:rsid w:val="00B0676F"/>
    <w:rsid w:val="00B06AC6"/>
    <w:rsid w:val="00B06C7E"/>
    <w:rsid w:val="00B10889"/>
    <w:rsid w:val="00B10C08"/>
    <w:rsid w:val="00B10EEF"/>
    <w:rsid w:val="00B110B0"/>
    <w:rsid w:val="00B15D89"/>
    <w:rsid w:val="00B22ADA"/>
    <w:rsid w:val="00B22DE6"/>
    <w:rsid w:val="00B238B9"/>
    <w:rsid w:val="00B254F2"/>
    <w:rsid w:val="00B268F3"/>
    <w:rsid w:val="00B31EB7"/>
    <w:rsid w:val="00B329A9"/>
    <w:rsid w:val="00B32C2B"/>
    <w:rsid w:val="00B347DA"/>
    <w:rsid w:val="00B45170"/>
    <w:rsid w:val="00B47D26"/>
    <w:rsid w:val="00B50670"/>
    <w:rsid w:val="00B51834"/>
    <w:rsid w:val="00B53C64"/>
    <w:rsid w:val="00B567B0"/>
    <w:rsid w:val="00B60DD1"/>
    <w:rsid w:val="00B61DDD"/>
    <w:rsid w:val="00B63FB1"/>
    <w:rsid w:val="00B64B3A"/>
    <w:rsid w:val="00B66E30"/>
    <w:rsid w:val="00B678C2"/>
    <w:rsid w:val="00B67990"/>
    <w:rsid w:val="00B67AF5"/>
    <w:rsid w:val="00B707AE"/>
    <w:rsid w:val="00B749E5"/>
    <w:rsid w:val="00B75E8B"/>
    <w:rsid w:val="00B8030D"/>
    <w:rsid w:val="00B81C8A"/>
    <w:rsid w:val="00B82AA1"/>
    <w:rsid w:val="00B8304C"/>
    <w:rsid w:val="00B847F8"/>
    <w:rsid w:val="00B866D3"/>
    <w:rsid w:val="00B87BD4"/>
    <w:rsid w:val="00B91E26"/>
    <w:rsid w:val="00B933C4"/>
    <w:rsid w:val="00B95453"/>
    <w:rsid w:val="00B95474"/>
    <w:rsid w:val="00B95C4F"/>
    <w:rsid w:val="00BA6830"/>
    <w:rsid w:val="00BB28D6"/>
    <w:rsid w:val="00BB4590"/>
    <w:rsid w:val="00BB4D5C"/>
    <w:rsid w:val="00BB50A8"/>
    <w:rsid w:val="00BB7871"/>
    <w:rsid w:val="00BC0426"/>
    <w:rsid w:val="00BC1815"/>
    <w:rsid w:val="00BC1977"/>
    <w:rsid w:val="00BC392D"/>
    <w:rsid w:val="00BC3C0D"/>
    <w:rsid w:val="00BC4E0F"/>
    <w:rsid w:val="00BD242B"/>
    <w:rsid w:val="00BD3046"/>
    <w:rsid w:val="00BD67F7"/>
    <w:rsid w:val="00BD7B40"/>
    <w:rsid w:val="00BE0F77"/>
    <w:rsid w:val="00BE148F"/>
    <w:rsid w:val="00BE46D3"/>
    <w:rsid w:val="00BE482F"/>
    <w:rsid w:val="00BE5066"/>
    <w:rsid w:val="00BE7226"/>
    <w:rsid w:val="00BF02FB"/>
    <w:rsid w:val="00BF3C2A"/>
    <w:rsid w:val="00BF4569"/>
    <w:rsid w:val="00BF4909"/>
    <w:rsid w:val="00BF49CC"/>
    <w:rsid w:val="00BF738B"/>
    <w:rsid w:val="00C014DD"/>
    <w:rsid w:val="00C02F0E"/>
    <w:rsid w:val="00C04B58"/>
    <w:rsid w:val="00C052BE"/>
    <w:rsid w:val="00C05D8F"/>
    <w:rsid w:val="00C07BFB"/>
    <w:rsid w:val="00C10DF8"/>
    <w:rsid w:val="00C11116"/>
    <w:rsid w:val="00C12D89"/>
    <w:rsid w:val="00C13E83"/>
    <w:rsid w:val="00C14F3C"/>
    <w:rsid w:val="00C178EA"/>
    <w:rsid w:val="00C17C0B"/>
    <w:rsid w:val="00C20ACA"/>
    <w:rsid w:val="00C2291D"/>
    <w:rsid w:val="00C22F03"/>
    <w:rsid w:val="00C264B4"/>
    <w:rsid w:val="00C317FA"/>
    <w:rsid w:val="00C32E41"/>
    <w:rsid w:val="00C33DF1"/>
    <w:rsid w:val="00C34783"/>
    <w:rsid w:val="00C361A4"/>
    <w:rsid w:val="00C37469"/>
    <w:rsid w:val="00C408C0"/>
    <w:rsid w:val="00C4113D"/>
    <w:rsid w:val="00C42C6E"/>
    <w:rsid w:val="00C43F4A"/>
    <w:rsid w:val="00C44D9B"/>
    <w:rsid w:val="00C45A06"/>
    <w:rsid w:val="00C47555"/>
    <w:rsid w:val="00C514C4"/>
    <w:rsid w:val="00C5200A"/>
    <w:rsid w:val="00C53D45"/>
    <w:rsid w:val="00C54DCA"/>
    <w:rsid w:val="00C5598E"/>
    <w:rsid w:val="00C60574"/>
    <w:rsid w:val="00C60CA7"/>
    <w:rsid w:val="00C616E4"/>
    <w:rsid w:val="00C62C9C"/>
    <w:rsid w:val="00C63171"/>
    <w:rsid w:val="00C63236"/>
    <w:rsid w:val="00C634A2"/>
    <w:rsid w:val="00C6468E"/>
    <w:rsid w:val="00C76832"/>
    <w:rsid w:val="00C776C7"/>
    <w:rsid w:val="00C80235"/>
    <w:rsid w:val="00C833B7"/>
    <w:rsid w:val="00C84DBE"/>
    <w:rsid w:val="00C8514F"/>
    <w:rsid w:val="00C85B9B"/>
    <w:rsid w:val="00C864C5"/>
    <w:rsid w:val="00C90177"/>
    <w:rsid w:val="00C92923"/>
    <w:rsid w:val="00C948CC"/>
    <w:rsid w:val="00C9522E"/>
    <w:rsid w:val="00C95ED1"/>
    <w:rsid w:val="00C963D8"/>
    <w:rsid w:val="00C971C8"/>
    <w:rsid w:val="00C97273"/>
    <w:rsid w:val="00C977B6"/>
    <w:rsid w:val="00CA00F2"/>
    <w:rsid w:val="00CA24F5"/>
    <w:rsid w:val="00CA2631"/>
    <w:rsid w:val="00CA4190"/>
    <w:rsid w:val="00CA5AB3"/>
    <w:rsid w:val="00CA7463"/>
    <w:rsid w:val="00CB23D0"/>
    <w:rsid w:val="00CB3088"/>
    <w:rsid w:val="00CB69AD"/>
    <w:rsid w:val="00CB6B62"/>
    <w:rsid w:val="00CB729C"/>
    <w:rsid w:val="00CC2A01"/>
    <w:rsid w:val="00CC2E46"/>
    <w:rsid w:val="00CC39FF"/>
    <w:rsid w:val="00CC4341"/>
    <w:rsid w:val="00CC56A8"/>
    <w:rsid w:val="00CC680C"/>
    <w:rsid w:val="00CC7BD7"/>
    <w:rsid w:val="00CD00A5"/>
    <w:rsid w:val="00CD0546"/>
    <w:rsid w:val="00CD06C8"/>
    <w:rsid w:val="00CD2885"/>
    <w:rsid w:val="00CD2A9D"/>
    <w:rsid w:val="00CD45CD"/>
    <w:rsid w:val="00CD4649"/>
    <w:rsid w:val="00CD52D1"/>
    <w:rsid w:val="00CD6A3A"/>
    <w:rsid w:val="00CD6CBC"/>
    <w:rsid w:val="00CD71DC"/>
    <w:rsid w:val="00CD7736"/>
    <w:rsid w:val="00CE0DD4"/>
    <w:rsid w:val="00CE0EA6"/>
    <w:rsid w:val="00CE193B"/>
    <w:rsid w:val="00CE2587"/>
    <w:rsid w:val="00CE44BF"/>
    <w:rsid w:val="00CE7057"/>
    <w:rsid w:val="00CE767F"/>
    <w:rsid w:val="00CF0CA5"/>
    <w:rsid w:val="00CF2244"/>
    <w:rsid w:val="00CF39DC"/>
    <w:rsid w:val="00CF4018"/>
    <w:rsid w:val="00CF4E71"/>
    <w:rsid w:val="00CF7D86"/>
    <w:rsid w:val="00D011BA"/>
    <w:rsid w:val="00D033A2"/>
    <w:rsid w:val="00D05A65"/>
    <w:rsid w:val="00D077E7"/>
    <w:rsid w:val="00D10ADE"/>
    <w:rsid w:val="00D11C5E"/>
    <w:rsid w:val="00D13D10"/>
    <w:rsid w:val="00D17C61"/>
    <w:rsid w:val="00D22CDE"/>
    <w:rsid w:val="00D22CF3"/>
    <w:rsid w:val="00D24A76"/>
    <w:rsid w:val="00D30FCD"/>
    <w:rsid w:val="00D3355A"/>
    <w:rsid w:val="00D35502"/>
    <w:rsid w:val="00D36B86"/>
    <w:rsid w:val="00D4164F"/>
    <w:rsid w:val="00D41D4F"/>
    <w:rsid w:val="00D44D51"/>
    <w:rsid w:val="00D531DD"/>
    <w:rsid w:val="00D5467F"/>
    <w:rsid w:val="00D54FAA"/>
    <w:rsid w:val="00D55AB1"/>
    <w:rsid w:val="00D56371"/>
    <w:rsid w:val="00D655FA"/>
    <w:rsid w:val="00D667F1"/>
    <w:rsid w:val="00D71167"/>
    <w:rsid w:val="00D73852"/>
    <w:rsid w:val="00D7724E"/>
    <w:rsid w:val="00D8288A"/>
    <w:rsid w:val="00D86AA0"/>
    <w:rsid w:val="00D877AB"/>
    <w:rsid w:val="00D87FEF"/>
    <w:rsid w:val="00D915AD"/>
    <w:rsid w:val="00D93E8B"/>
    <w:rsid w:val="00D944D4"/>
    <w:rsid w:val="00D94681"/>
    <w:rsid w:val="00D96CCD"/>
    <w:rsid w:val="00DA0B1B"/>
    <w:rsid w:val="00DA2C34"/>
    <w:rsid w:val="00DA48FB"/>
    <w:rsid w:val="00DA6F28"/>
    <w:rsid w:val="00DB0038"/>
    <w:rsid w:val="00DB09E9"/>
    <w:rsid w:val="00DB0CA7"/>
    <w:rsid w:val="00DB0D73"/>
    <w:rsid w:val="00DB0ED2"/>
    <w:rsid w:val="00DB46A9"/>
    <w:rsid w:val="00DB6494"/>
    <w:rsid w:val="00DB697A"/>
    <w:rsid w:val="00DB6FF9"/>
    <w:rsid w:val="00DC0D74"/>
    <w:rsid w:val="00DC6054"/>
    <w:rsid w:val="00DC62D0"/>
    <w:rsid w:val="00DC6C5B"/>
    <w:rsid w:val="00DD0978"/>
    <w:rsid w:val="00DD1A49"/>
    <w:rsid w:val="00DD25BA"/>
    <w:rsid w:val="00DD2F20"/>
    <w:rsid w:val="00DD50F0"/>
    <w:rsid w:val="00DE1AFD"/>
    <w:rsid w:val="00DE3770"/>
    <w:rsid w:val="00DE5083"/>
    <w:rsid w:val="00DE5F4C"/>
    <w:rsid w:val="00DE69B6"/>
    <w:rsid w:val="00DE70BD"/>
    <w:rsid w:val="00DF1090"/>
    <w:rsid w:val="00DF58C7"/>
    <w:rsid w:val="00DF6FE2"/>
    <w:rsid w:val="00E11057"/>
    <w:rsid w:val="00E11112"/>
    <w:rsid w:val="00E11662"/>
    <w:rsid w:val="00E11C37"/>
    <w:rsid w:val="00E122A6"/>
    <w:rsid w:val="00E12CB2"/>
    <w:rsid w:val="00E14223"/>
    <w:rsid w:val="00E1504C"/>
    <w:rsid w:val="00E15F8A"/>
    <w:rsid w:val="00E16FA2"/>
    <w:rsid w:val="00E20FDA"/>
    <w:rsid w:val="00E223AE"/>
    <w:rsid w:val="00E2624E"/>
    <w:rsid w:val="00E30266"/>
    <w:rsid w:val="00E30DE6"/>
    <w:rsid w:val="00E30F60"/>
    <w:rsid w:val="00E30F96"/>
    <w:rsid w:val="00E31FE8"/>
    <w:rsid w:val="00E37ADB"/>
    <w:rsid w:val="00E4270A"/>
    <w:rsid w:val="00E479C5"/>
    <w:rsid w:val="00E518B1"/>
    <w:rsid w:val="00E530D3"/>
    <w:rsid w:val="00E566C3"/>
    <w:rsid w:val="00E5782B"/>
    <w:rsid w:val="00E612B9"/>
    <w:rsid w:val="00E62B53"/>
    <w:rsid w:val="00E65448"/>
    <w:rsid w:val="00E66D10"/>
    <w:rsid w:val="00E70C40"/>
    <w:rsid w:val="00E76757"/>
    <w:rsid w:val="00E771B0"/>
    <w:rsid w:val="00E80242"/>
    <w:rsid w:val="00E8049D"/>
    <w:rsid w:val="00E80DC3"/>
    <w:rsid w:val="00E8396A"/>
    <w:rsid w:val="00E83A72"/>
    <w:rsid w:val="00E83B5A"/>
    <w:rsid w:val="00E841D1"/>
    <w:rsid w:val="00E84B2F"/>
    <w:rsid w:val="00E85E40"/>
    <w:rsid w:val="00E87286"/>
    <w:rsid w:val="00E91BF5"/>
    <w:rsid w:val="00E93D90"/>
    <w:rsid w:val="00E94085"/>
    <w:rsid w:val="00E94A67"/>
    <w:rsid w:val="00E94CA5"/>
    <w:rsid w:val="00E95385"/>
    <w:rsid w:val="00EA1B69"/>
    <w:rsid w:val="00EB053F"/>
    <w:rsid w:val="00EB0603"/>
    <w:rsid w:val="00EB176E"/>
    <w:rsid w:val="00EB3D66"/>
    <w:rsid w:val="00EB547B"/>
    <w:rsid w:val="00EB7B66"/>
    <w:rsid w:val="00EC4733"/>
    <w:rsid w:val="00EC5BA5"/>
    <w:rsid w:val="00EC65FC"/>
    <w:rsid w:val="00ED0727"/>
    <w:rsid w:val="00ED2CD4"/>
    <w:rsid w:val="00ED32AB"/>
    <w:rsid w:val="00ED5738"/>
    <w:rsid w:val="00EE3632"/>
    <w:rsid w:val="00EE41CD"/>
    <w:rsid w:val="00EE7EF9"/>
    <w:rsid w:val="00EF149B"/>
    <w:rsid w:val="00EF263F"/>
    <w:rsid w:val="00EF40FE"/>
    <w:rsid w:val="00EF5F41"/>
    <w:rsid w:val="00EF7694"/>
    <w:rsid w:val="00EF76C0"/>
    <w:rsid w:val="00F01BF6"/>
    <w:rsid w:val="00F05E43"/>
    <w:rsid w:val="00F07E60"/>
    <w:rsid w:val="00F11C7F"/>
    <w:rsid w:val="00F13FD3"/>
    <w:rsid w:val="00F14031"/>
    <w:rsid w:val="00F1437B"/>
    <w:rsid w:val="00F227F3"/>
    <w:rsid w:val="00F23956"/>
    <w:rsid w:val="00F23C10"/>
    <w:rsid w:val="00F24EFE"/>
    <w:rsid w:val="00F257A4"/>
    <w:rsid w:val="00F25DB6"/>
    <w:rsid w:val="00F26AD8"/>
    <w:rsid w:val="00F3427F"/>
    <w:rsid w:val="00F34AE3"/>
    <w:rsid w:val="00F37A9C"/>
    <w:rsid w:val="00F40670"/>
    <w:rsid w:val="00F4189F"/>
    <w:rsid w:val="00F4228B"/>
    <w:rsid w:val="00F4293D"/>
    <w:rsid w:val="00F44DC8"/>
    <w:rsid w:val="00F45C78"/>
    <w:rsid w:val="00F47391"/>
    <w:rsid w:val="00F4775A"/>
    <w:rsid w:val="00F50027"/>
    <w:rsid w:val="00F5055A"/>
    <w:rsid w:val="00F55A67"/>
    <w:rsid w:val="00F55FE7"/>
    <w:rsid w:val="00F6231B"/>
    <w:rsid w:val="00F66572"/>
    <w:rsid w:val="00F66991"/>
    <w:rsid w:val="00F72692"/>
    <w:rsid w:val="00F7352D"/>
    <w:rsid w:val="00F76EB2"/>
    <w:rsid w:val="00F77147"/>
    <w:rsid w:val="00F81792"/>
    <w:rsid w:val="00F82DF2"/>
    <w:rsid w:val="00F86566"/>
    <w:rsid w:val="00F87538"/>
    <w:rsid w:val="00F93D4A"/>
    <w:rsid w:val="00FA1327"/>
    <w:rsid w:val="00FA183B"/>
    <w:rsid w:val="00FA67FE"/>
    <w:rsid w:val="00FA69EA"/>
    <w:rsid w:val="00FA7907"/>
    <w:rsid w:val="00FB33EE"/>
    <w:rsid w:val="00FB343A"/>
    <w:rsid w:val="00FB3918"/>
    <w:rsid w:val="00FB39A1"/>
    <w:rsid w:val="00FB535A"/>
    <w:rsid w:val="00FC389B"/>
    <w:rsid w:val="00FC3EA6"/>
    <w:rsid w:val="00FC51B2"/>
    <w:rsid w:val="00FC5A48"/>
    <w:rsid w:val="00FD0265"/>
    <w:rsid w:val="00FD4AEF"/>
    <w:rsid w:val="00FD4FAA"/>
    <w:rsid w:val="00FD7BE9"/>
    <w:rsid w:val="00FE171F"/>
    <w:rsid w:val="00FE221A"/>
    <w:rsid w:val="00FE452F"/>
    <w:rsid w:val="00FE684B"/>
    <w:rsid w:val="00FF049E"/>
    <w:rsid w:val="00FF0A54"/>
    <w:rsid w:val="00FF0F48"/>
    <w:rsid w:val="00FF1A88"/>
    <w:rsid w:val="00FF2C84"/>
    <w:rsid w:val="00FF3E68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E9AEC"/>
  <w15:chartTrackingRefBased/>
  <w15:docId w15:val="{D4CADF3A-E49C-4BFC-AE57-A3EE15F9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80"/>
    <w:rPr>
      <w:rFonts w:ascii="Arial" w:eastAsia="Times New Roman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0580"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130580"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0580"/>
    <w:rPr>
      <w:rFonts w:ascii="Arial" w:eastAsia="Times New Roman" w:hAnsi="Arial" w:cs="Times New Roman"/>
      <w:b/>
      <w:szCs w:val="20"/>
      <w:lang w:val="es-CO" w:eastAsia="es-ES"/>
    </w:rPr>
  </w:style>
  <w:style w:type="character" w:customStyle="1" w:styleId="Ttulo3Car">
    <w:name w:val="Título 3 Car"/>
    <w:link w:val="Ttulo3"/>
    <w:rsid w:val="00130580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130580"/>
    <w:pPr>
      <w:ind w:left="1260"/>
      <w:jc w:val="both"/>
    </w:pPr>
    <w:rPr>
      <w:sz w:val="18"/>
      <w:szCs w:val="20"/>
    </w:rPr>
  </w:style>
  <w:style w:type="character" w:customStyle="1" w:styleId="SangradetextonormalCar">
    <w:name w:val="Sangría de texto normal Car"/>
    <w:link w:val="Sangradetextonormal"/>
    <w:rsid w:val="00130580"/>
    <w:rPr>
      <w:rFonts w:ascii="Arial" w:eastAsia="Times New Roman" w:hAnsi="Arial" w:cs="Times New Roman"/>
      <w:sz w:val="18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semiHidden/>
    <w:rsid w:val="00130580"/>
    <w:pPr>
      <w:jc w:val="center"/>
    </w:pPr>
    <w:rPr>
      <w:b/>
      <w:szCs w:val="20"/>
      <w:lang w:val="en-US"/>
    </w:rPr>
  </w:style>
  <w:style w:type="character" w:customStyle="1" w:styleId="TextoindependienteCar">
    <w:name w:val="Texto independiente Car"/>
    <w:link w:val="Textoindependiente"/>
    <w:semiHidden/>
    <w:rsid w:val="00130580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130580"/>
    <w:pPr>
      <w:jc w:val="center"/>
    </w:pPr>
    <w:rPr>
      <w:rFonts w:cs="Arial"/>
      <w:b/>
      <w:sz w:val="22"/>
    </w:rPr>
  </w:style>
  <w:style w:type="character" w:customStyle="1" w:styleId="TtuloCar">
    <w:name w:val="Título Car"/>
    <w:link w:val="Ttulo"/>
    <w:rsid w:val="00130580"/>
    <w:rPr>
      <w:rFonts w:ascii="Arial" w:eastAsia="Times New Roman" w:hAnsi="Arial" w:cs="Arial"/>
      <w:b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13058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10B4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C10B4D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7A040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E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2346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2DD9"/>
    <w:rPr>
      <w:rFonts w:ascii="Tahoma" w:eastAsia="Times New Roman" w:hAnsi="Tahoma" w:cs="Tahoma"/>
      <w:sz w:val="16"/>
      <w:szCs w:val="16"/>
      <w:lang w:val="es-CO" w:eastAsia="es-ES"/>
    </w:rPr>
  </w:style>
  <w:style w:type="character" w:styleId="Refdecomentario">
    <w:name w:val="annotation reference"/>
    <w:uiPriority w:val="99"/>
    <w:semiHidden/>
    <w:unhideWhenUsed/>
    <w:rsid w:val="00483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98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8398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98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8398E"/>
    <w:rPr>
      <w:rFonts w:ascii="Arial" w:eastAsia="Times New Roman" w:hAnsi="Arial" w:cs="Times New Roman"/>
      <w:b/>
      <w:bCs/>
      <w:sz w:val="20"/>
      <w:szCs w:val="20"/>
      <w:lang w:val="es-CO"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FB343A"/>
    <w:pPr>
      <w:suppressLineNumbers/>
      <w:tabs>
        <w:tab w:val="center" w:pos="4252"/>
        <w:tab w:val="right" w:pos="8504"/>
      </w:tabs>
      <w:suppressAutoHyphens/>
    </w:pPr>
    <w:rPr>
      <w:rFonts w:cs="Arial"/>
      <w:kern w:val="1"/>
      <w:lang w:eastAsia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rsid w:val="00FB343A"/>
    <w:rPr>
      <w:rFonts w:ascii="Arial" w:eastAsia="Times New Roman" w:hAnsi="Arial" w:cs="Arial"/>
      <w:kern w:val="1"/>
      <w:sz w:val="24"/>
      <w:szCs w:val="24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4826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82624"/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Revisin">
    <w:name w:val="Revision"/>
    <w:hidden/>
    <w:uiPriority w:val="99"/>
    <w:semiHidden/>
    <w:rsid w:val="00897167"/>
    <w:rPr>
      <w:rFonts w:ascii="Arial" w:eastAsia="Times New Roman" w:hAnsi="Arial"/>
      <w:sz w:val="24"/>
      <w:szCs w:val="24"/>
      <w:lang w:eastAsia="es-ES"/>
    </w:rPr>
  </w:style>
  <w:style w:type="character" w:customStyle="1" w:styleId="Ninguno">
    <w:name w:val="Ninguno"/>
    <w:rsid w:val="00CE44B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4EF8EF-AD23-4241-8960-A5F55ADBB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B5E3D-A3F3-40B9-A994-A286A5CB91F0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E3552AC4-3FC3-49A5-8F47-1D0F7AC394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07458-4DB9-4198-934A-C3CF2F52DF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7475A-A3FB-4779-B335-B99F0CD68C4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TSP-F-33 Estudio Viabilidad Tecnica Art 277 ley 1955 de de 2019 1.0</vt:lpstr>
    </vt:vector>
  </TitlesOfParts>
  <Company>Hewlett-Packard Company</Company>
  <LinksUpToDate>false</LinksUpToDate>
  <CharactersWithSpaces>5697</CharactersWithSpaces>
  <SharedDoc>false</SharedDoc>
  <HLinks>
    <vt:vector size="6" baseType="variant"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https://www.minvivienda.gov.co/sistema-integrado-de-gestion/mapa-de-procesos/gestion-de-tecnologias-de-la-informacion-y-las-comunicaciones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TSP-F-33 Estudio Viabilidad Tecnica Art 277 ley 1955 de de 2019 1.0</dc:title>
  <dc:subject/>
  <dc:creator>Usuario</dc:creator>
  <cp:keywords/>
  <cp:lastModifiedBy>Sergio Alfonso Duran Perez</cp:lastModifiedBy>
  <cp:revision>13</cp:revision>
  <cp:lastPrinted>2023-06-07T19:34:00Z</cp:lastPrinted>
  <dcterms:created xsi:type="dcterms:W3CDTF">2023-07-27T20:18:00Z</dcterms:created>
  <dcterms:modified xsi:type="dcterms:W3CDTF">2024-07-19T02:55:00Z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