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275"/>
        <w:gridCol w:w="1796"/>
        <w:gridCol w:w="1574"/>
        <w:gridCol w:w="2101"/>
        <w:gridCol w:w="1704"/>
        <w:gridCol w:w="904"/>
      </w:tblGrid>
      <w:tr w:rsidR="003202CB" w:rsidRPr="003202CB" w14:paraId="23431826" w14:textId="77777777" w:rsidTr="00CE44BF">
        <w:trPr>
          <w:trHeight w:val="240"/>
        </w:trPr>
        <w:tc>
          <w:tcPr>
            <w:tcW w:w="10768" w:type="dxa"/>
            <w:gridSpan w:val="7"/>
            <w:shd w:val="clear" w:color="auto" w:fill="auto"/>
            <w:vAlign w:val="center"/>
            <w:hideMark/>
          </w:tcPr>
          <w:p w14:paraId="5DE131DF" w14:textId="77777777" w:rsidR="003202CB" w:rsidRPr="00CE44BF" w:rsidRDefault="003202CB" w:rsidP="003202CB">
            <w:pPr>
              <w:jc w:val="both"/>
              <w:rPr>
                <w:rFonts w:ascii="Verdana" w:hAnsi="Verdana" w:cs="Arial"/>
                <w:i/>
                <w:iCs/>
                <w:color w:val="000000"/>
                <w:sz w:val="14"/>
                <w:szCs w:val="14"/>
                <w:lang w:eastAsia="es-CO"/>
              </w:rPr>
            </w:pPr>
            <w:r w:rsidRPr="00CE44BF">
              <w:rPr>
                <w:rFonts w:ascii="Verdana" w:hAnsi="Verdana" w:cs="Arial"/>
                <w:i/>
                <w:iCs/>
                <w:color w:val="000000"/>
                <w:sz w:val="14"/>
                <w:szCs w:val="14"/>
                <w:lang w:eastAsia="es-CO"/>
              </w:rPr>
              <w:t>Diligencie el formato en todos sus campos. En el evento en que algunos campos no puedan ser diligenciados, debe indicarse que NO APLICA.</w:t>
            </w:r>
          </w:p>
        </w:tc>
      </w:tr>
      <w:tr w:rsidR="003202CB" w:rsidRPr="003202CB" w14:paraId="4C6C41DA" w14:textId="77777777" w:rsidTr="00CE44BF">
        <w:trPr>
          <w:trHeight w:val="240"/>
        </w:trPr>
        <w:tc>
          <w:tcPr>
            <w:tcW w:w="10768" w:type="dxa"/>
            <w:gridSpan w:val="7"/>
            <w:shd w:val="clear" w:color="000000" w:fill="D9D9D9"/>
            <w:vAlign w:val="center"/>
            <w:hideMark/>
          </w:tcPr>
          <w:p w14:paraId="60021F01" w14:textId="77777777" w:rsidR="003202CB" w:rsidRPr="00CE44BF" w:rsidRDefault="003202CB" w:rsidP="003202C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1.</w:t>
            </w:r>
            <w:r w:rsidRPr="00CE44BF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es-CO"/>
              </w:rPr>
              <w:t xml:space="preserve">       </w:t>
            </w: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CONSECUTIVO ESTUDIO DE VIABILIDAD TÉCNICA</w:t>
            </w:r>
          </w:p>
        </w:tc>
      </w:tr>
      <w:tr w:rsidR="00D011BA" w:rsidRPr="00CE44BF" w14:paraId="188B082D" w14:textId="77777777" w:rsidTr="00CE44BF">
        <w:trPr>
          <w:trHeight w:val="546"/>
        </w:trPr>
        <w:tc>
          <w:tcPr>
            <w:tcW w:w="4485" w:type="dxa"/>
            <w:gridSpan w:val="3"/>
            <w:shd w:val="clear" w:color="auto" w:fill="auto"/>
            <w:vAlign w:val="center"/>
            <w:hideMark/>
          </w:tcPr>
          <w:p w14:paraId="702735E3" w14:textId="77777777" w:rsidR="00D011BA" w:rsidRPr="00CE44BF" w:rsidRDefault="00D011BA" w:rsidP="00734524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Marque con una “X” la opción por la que se elabora este Estudio: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0149880C" w14:textId="7150DA25" w:rsidR="00D011BA" w:rsidRPr="00CE44BF" w:rsidRDefault="00D011BA" w:rsidP="0073452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 xml:space="preserve">Primera vez  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75E11B8" w14:textId="3F15AC9C" w:rsidR="00D011BA" w:rsidRPr="00CE44BF" w:rsidRDefault="00D011BA" w:rsidP="00734524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4EDAB15C" w14:textId="0F05A208" w:rsidR="00D011BA" w:rsidRPr="00CE44BF" w:rsidRDefault="00D011BA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sz w:val="16"/>
                <w:szCs w:val="16"/>
              </w:rPr>
              <w:t>Por Complementación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145B623" w14:textId="77777777" w:rsidR="00D011BA" w:rsidRPr="00CE44BF" w:rsidRDefault="00D011BA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  <w:p w14:paraId="19F2F418" w14:textId="1A6952A8" w:rsidR="00D011BA" w:rsidRPr="00CE44BF" w:rsidRDefault="00D011BA" w:rsidP="0073452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734524" w:rsidRPr="003202CB" w14:paraId="67D1BC91" w14:textId="77777777" w:rsidTr="00CE44BF">
        <w:trPr>
          <w:trHeight w:val="240"/>
        </w:trPr>
        <w:tc>
          <w:tcPr>
            <w:tcW w:w="10768" w:type="dxa"/>
            <w:gridSpan w:val="7"/>
            <w:shd w:val="clear" w:color="auto" w:fill="auto"/>
            <w:vAlign w:val="center"/>
            <w:hideMark/>
          </w:tcPr>
          <w:p w14:paraId="3019C61B" w14:textId="071D2C00" w:rsidR="00734524" w:rsidRPr="00CE44BF" w:rsidRDefault="00734524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 xml:space="preserve">Observaciones: </w:t>
            </w:r>
            <w:r w:rsidR="00D71167" w:rsidRPr="00CE44BF">
              <w:rPr>
                <w:rFonts w:ascii="Verdana" w:hAnsi="Verdana" w:cs="Arial"/>
                <w:color w:val="A6A6A6" w:themeColor="background1" w:themeShade="A6"/>
                <w:sz w:val="16"/>
                <w:szCs w:val="16"/>
                <w:lang w:eastAsia="es-CO"/>
              </w:rPr>
              <w:t>(Motivo por el cual se realiza el Estudio)</w:t>
            </w:r>
          </w:p>
        </w:tc>
      </w:tr>
      <w:tr w:rsidR="00734524" w:rsidRPr="003202CB" w14:paraId="3CF7E1E3" w14:textId="77777777" w:rsidTr="00CE44BF">
        <w:trPr>
          <w:trHeight w:val="240"/>
        </w:trPr>
        <w:tc>
          <w:tcPr>
            <w:tcW w:w="10768" w:type="dxa"/>
            <w:gridSpan w:val="7"/>
            <w:shd w:val="clear" w:color="000000" w:fill="D9D9D9"/>
            <w:vAlign w:val="center"/>
            <w:hideMark/>
          </w:tcPr>
          <w:p w14:paraId="743C00CE" w14:textId="77777777" w:rsidR="00734524" w:rsidRPr="00CE44BF" w:rsidRDefault="00734524" w:rsidP="0073452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2.</w:t>
            </w:r>
            <w:r w:rsidRPr="00CE44BF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es-CO"/>
              </w:rPr>
              <w:t xml:space="preserve">       </w:t>
            </w: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IDENTIFICACIÓN DEL INMUEBLE</w:t>
            </w:r>
          </w:p>
        </w:tc>
      </w:tr>
      <w:tr w:rsidR="00734524" w:rsidRPr="003202CB" w14:paraId="3F3B8F14" w14:textId="77777777" w:rsidTr="00CE44BF">
        <w:trPr>
          <w:trHeight w:val="255"/>
        </w:trPr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14:paraId="0CA18F78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 xml:space="preserve">Expediente: 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D09A571" w14:textId="21E43E3A" w:rsidR="00734524" w:rsidRPr="00CE44BF" w:rsidRDefault="00734524" w:rsidP="00734524">
            <w:pPr>
              <w:jc w:val="both"/>
              <w:rPr>
                <w:rFonts w:ascii="Verdana" w:hAnsi="Verdana" w:cs="Arial"/>
                <w:sz w:val="12"/>
                <w:szCs w:val="12"/>
                <w:lang w:eastAsia="es-CO"/>
              </w:rPr>
            </w:pPr>
          </w:p>
        </w:tc>
        <w:tc>
          <w:tcPr>
            <w:tcW w:w="3675" w:type="dxa"/>
            <w:gridSpan w:val="2"/>
            <w:shd w:val="clear" w:color="auto" w:fill="auto"/>
            <w:vAlign w:val="center"/>
            <w:hideMark/>
          </w:tcPr>
          <w:p w14:paraId="661CB864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Oficina Catastro: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  <w:hideMark/>
          </w:tcPr>
          <w:p w14:paraId="76DAB415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3A558D" w:rsidRPr="003202CB" w14:paraId="005C72C6" w14:textId="77777777" w:rsidTr="00CE44BF">
        <w:trPr>
          <w:trHeight w:val="255"/>
        </w:trPr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14:paraId="6AECB912" w14:textId="77777777" w:rsidR="003A558D" w:rsidRPr="00CE44BF" w:rsidRDefault="003A558D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 xml:space="preserve">Departamento 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684DA55" w14:textId="19E1A866" w:rsidR="003A558D" w:rsidRPr="00CE44BF" w:rsidRDefault="003A558D" w:rsidP="00734524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675" w:type="dxa"/>
            <w:gridSpan w:val="2"/>
            <w:shd w:val="clear" w:color="auto" w:fill="auto"/>
            <w:vAlign w:val="center"/>
            <w:hideMark/>
          </w:tcPr>
          <w:p w14:paraId="01B8ACD9" w14:textId="77777777" w:rsidR="003A558D" w:rsidRPr="00CE44BF" w:rsidRDefault="003A558D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Tipo de Identificador Predial 1: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  <w:hideMark/>
          </w:tcPr>
          <w:p w14:paraId="37101E05" w14:textId="1AF0A375" w:rsidR="003A558D" w:rsidRPr="00CE44BF" w:rsidRDefault="003A558D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3A558D" w:rsidRPr="003202CB" w14:paraId="59735C38" w14:textId="77777777" w:rsidTr="00CE44BF">
        <w:trPr>
          <w:trHeight w:val="255"/>
        </w:trPr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14:paraId="75ABB7F2" w14:textId="77777777" w:rsidR="003A558D" w:rsidRPr="00CE44BF" w:rsidRDefault="003A558D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Municipio/Distrito: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7BCAA96" w14:textId="68EDCF15" w:rsidR="003A558D" w:rsidRPr="00CE44BF" w:rsidRDefault="003A558D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75" w:type="dxa"/>
            <w:gridSpan w:val="2"/>
            <w:shd w:val="clear" w:color="auto" w:fill="auto"/>
            <w:vAlign w:val="center"/>
            <w:hideMark/>
          </w:tcPr>
          <w:p w14:paraId="7BE92577" w14:textId="77777777" w:rsidR="003A558D" w:rsidRPr="00CE44BF" w:rsidRDefault="003A558D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Tipo de Identificador Predial 2: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  <w:hideMark/>
          </w:tcPr>
          <w:p w14:paraId="0B4E6488" w14:textId="40D0AE37" w:rsidR="003A558D" w:rsidRPr="00CE44BF" w:rsidRDefault="003A558D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26AD6" w:rsidRPr="003202CB" w14:paraId="02070C4B" w14:textId="77777777" w:rsidTr="00CE44BF">
        <w:trPr>
          <w:trHeight w:val="255"/>
        </w:trPr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14:paraId="39A5ADA1" w14:textId="77777777" w:rsidR="00A26AD6" w:rsidRPr="00CE44BF" w:rsidRDefault="00A26AD6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Urbanización / Barrio: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402D8CD" w14:textId="6313AC91" w:rsidR="00A26AD6" w:rsidRPr="00CE44BF" w:rsidRDefault="00A26AD6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675" w:type="dxa"/>
            <w:gridSpan w:val="2"/>
            <w:shd w:val="clear" w:color="auto" w:fill="auto"/>
            <w:vAlign w:val="center"/>
            <w:hideMark/>
          </w:tcPr>
          <w:p w14:paraId="1C43E5C0" w14:textId="77777777" w:rsidR="00A26AD6" w:rsidRPr="00CE44BF" w:rsidRDefault="00A26AD6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No. Matrícula Inmobiliaria Mayor Extensión: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  <w:hideMark/>
          </w:tcPr>
          <w:p w14:paraId="3D122DBB" w14:textId="77777777" w:rsidR="00A26AD6" w:rsidRPr="00CE44BF" w:rsidRDefault="00A26AD6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  <w:p w14:paraId="4E53DB0B" w14:textId="24571D77" w:rsidR="00A26AD6" w:rsidRPr="00CE44BF" w:rsidRDefault="00A26AD6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26AD6" w:rsidRPr="003202CB" w14:paraId="73820424" w14:textId="77777777" w:rsidTr="00CE44BF">
        <w:trPr>
          <w:trHeight w:val="255"/>
        </w:trPr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14:paraId="636F3DCF" w14:textId="77777777" w:rsidR="00A26AD6" w:rsidRPr="00CE44BF" w:rsidRDefault="00A26AD6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Dirección actual: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3DA3209E" w14:textId="4F8B43C6" w:rsidR="00A26AD6" w:rsidRPr="00CE44BF" w:rsidRDefault="00A26AD6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675" w:type="dxa"/>
            <w:gridSpan w:val="2"/>
            <w:shd w:val="clear" w:color="auto" w:fill="auto"/>
            <w:vAlign w:val="center"/>
            <w:hideMark/>
          </w:tcPr>
          <w:p w14:paraId="362725E4" w14:textId="77777777" w:rsidR="00A26AD6" w:rsidRPr="00CE44BF" w:rsidRDefault="00A26AD6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No. Matrícula Inmobiliaria Individual (SI APLICA):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  <w:hideMark/>
          </w:tcPr>
          <w:p w14:paraId="01E646F0" w14:textId="77777777" w:rsidR="00A26AD6" w:rsidRPr="00CE44BF" w:rsidRDefault="00A26AD6" w:rsidP="0073452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  <w:p w14:paraId="7919F2BC" w14:textId="5DCC4E57" w:rsidR="00A26AD6" w:rsidRPr="00CE44BF" w:rsidRDefault="00A26AD6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7F42EE" w:rsidRPr="003202CB" w14:paraId="71871A16" w14:textId="77777777" w:rsidTr="00CE44BF">
        <w:trPr>
          <w:trHeight w:val="255"/>
        </w:trPr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14:paraId="5DE5BE01" w14:textId="77777777" w:rsidR="007F42EE" w:rsidRPr="00CE44BF" w:rsidRDefault="007F42EE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Fuente dirección actual: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1B71FFA" w14:textId="77777777" w:rsidR="007F42EE" w:rsidRPr="00CE44BF" w:rsidRDefault="007F42EE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75" w:type="dxa"/>
            <w:gridSpan w:val="2"/>
            <w:shd w:val="clear" w:color="auto" w:fill="auto"/>
            <w:vAlign w:val="center"/>
          </w:tcPr>
          <w:p w14:paraId="67B3548F" w14:textId="55CA20BC" w:rsidR="007F42EE" w:rsidRPr="00CE44BF" w:rsidRDefault="007F42EE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Estado del Folio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79529E12" w14:textId="490F36BA" w:rsidR="007F42EE" w:rsidRPr="00CE44BF" w:rsidRDefault="007F42EE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7F42EE" w:rsidRPr="003202CB" w14:paraId="5A35D28D" w14:textId="77777777" w:rsidTr="00CE44BF">
        <w:trPr>
          <w:trHeight w:val="255"/>
        </w:trPr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14:paraId="6700C071" w14:textId="77777777" w:rsidR="007F42EE" w:rsidRPr="00CE44BF" w:rsidRDefault="007F42EE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Dirección 2:(nomenclatura antigua)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2E39208" w14:textId="77777777" w:rsidR="007F42EE" w:rsidRPr="00CE44BF" w:rsidRDefault="007F42EE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75" w:type="dxa"/>
            <w:gridSpan w:val="2"/>
            <w:shd w:val="clear" w:color="auto" w:fill="auto"/>
            <w:vAlign w:val="center"/>
            <w:hideMark/>
          </w:tcPr>
          <w:p w14:paraId="23F12509" w14:textId="77777777" w:rsidR="007F42EE" w:rsidRPr="00CE44BF" w:rsidRDefault="007F42EE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Fuente Dirección 2: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0F6614BA" w14:textId="4B660596" w:rsidR="007F42EE" w:rsidRPr="00CE44BF" w:rsidRDefault="007F42EE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734524" w:rsidRPr="003202CB" w14:paraId="2A2DBF27" w14:textId="77777777" w:rsidTr="00CE44BF">
        <w:trPr>
          <w:trHeight w:val="255"/>
        </w:trPr>
        <w:tc>
          <w:tcPr>
            <w:tcW w:w="10768" w:type="dxa"/>
            <w:gridSpan w:val="7"/>
            <w:shd w:val="clear" w:color="auto" w:fill="auto"/>
            <w:vAlign w:val="center"/>
            <w:hideMark/>
          </w:tcPr>
          <w:p w14:paraId="29512CBB" w14:textId="77777777" w:rsidR="00734524" w:rsidRPr="00CE44BF" w:rsidRDefault="00734524" w:rsidP="00734524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Observaciones:</w:t>
            </w:r>
          </w:p>
        </w:tc>
      </w:tr>
      <w:tr w:rsidR="00734524" w:rsidRPr="003202CB" w14:paraId="18BF471B" w14:textId="77777777" w:rsidTr="00CE44BF">
        <w:trPr>
          <w:trHeight w:val="240"/>
        </w:trPr>
        <w:tc>
          <w:tcPr>
            <w:tcW w:w="10768" w:type="dxa"/>
            <w:gridSpan w:val="7"/>
            <w:shd w:val="clear" w:color="000000" w:fill="D9D9D9"/>
            <w:vAlign w:val="center"/>
            <w:hideMark/>
          </w:tcPr>
          <w:p w14:paraId="380AFE01" w14:textId="77777777" w:rsidR="00734524" w:rsidRPr="00CE44BF" w:rsidRDefault="00734524" w:rsidP="0073452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3.</w:t>
            </w:r>
            <w:r w:rsidRPr="00CE44BF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es-CO"/>
              </w:rPr>
              <w:t xml:space="preserve">       </w:t>
            </w: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ESQUEMA DE LOCALIZACIÓN DEL INMUEBLE</w:t>
            </w:r>
          </w:p>
        </w:tc>
      </w:tr>
      <w:tr w:rsidR="00734524" w:rsidRPr="003202CB" w14:paraId="3EF01AD7" w14:textId="77777777" w:rsidTr="00CE44BF">
        <w:trPr>
          <w:trHeight w:val="276"/>
        </w:trPr>
        <w:tc>
          <w:tcPr>
            <w:tcW w:w="10768" w:type="dxa"/>
            <w:gridSpan w:val="7"/>
            <w:vMerge w:val="restart"/>
            <w:vAlign w:val="center"/>
            <w:hideMark/>
          </w:tcPr>
          <w:p w14:paraId="24A6CF18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6D088B4A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1C426FCB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6CE06628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7BD498C7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70AB5F64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77BBEB16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3711BED6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797763F4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2E4849CE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3ED2F87A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7D151356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26442E2B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35BCE067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2C93BE02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4AA78D71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29F9A80F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5841F09A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18EA16A6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4B018A2B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74B82D37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2B96FAD1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151E624C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7B99022F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5A20E0B1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0C7D6BC3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37F5C1C1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7B3F7321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429BD475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21F9D758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4C30B4FF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2F0797FA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08C70019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3CB6FC7C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515E2849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357EB9AC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530104C7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6B876CCE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59A5D4CC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3B2C725F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45660CCD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4E458468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332C7629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0CA9550D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5BF571C8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19D02C4E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57309C2D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2E5C2AEA" w14:textId="77777777" w:rsidTr="00CE44BF">
        <w:trPr>
          <w:trHeight w:val="276"/>
        </w:trPr>
        <w:tc>
          <w:tcPr>
            <w:tcW w:w="10768" w:type="dxa"/>
            <w:gridSpan w:val="7"/>
            <w:vMerge/>
            <w:vAlign w:val="center"/>
            <w:hideMark/>
          </w:tcPr>
          <w:p w14:paraId="62407072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734524" w:rsidRPr="003202CB" w14:paraId="293DCD5B" w14:textId="77777777" w:rsidTr="00CE44BF">
        <w:trPr>
          <w:trHeight w:val="324"/>
        </w:trPr>
        <w:tc>
          <w:tcPr>
            <w:tcW w:w="1414" w:type="dxa"/>
            <w:shd w:val="clear" w:color="auto" w:fill="auto"/>
            <w:vAlign w:val="center"/>
            <w:hideMark/>
          </w:tcPr>
          <w:p w14:paraId="20E727AE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 xml:space="preserve">Fuente: </w:t>
            </w:r>
          </w:p>
        </w:tc>
        <w:tc>
          <w:tcPr>
            <w:tcW w:w="6746" w:type="dxa"/>
            <w:gridSpan w:val="4"/>
            <w:shd w:val="clear" w:color="auto" w:fill="auto"/>
            <w:vAlign w:val="center"/>
            <w:hideMark/>
          </w:tcPr>
          <w:p w14:paraId="5EE9FB6D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515F6DCC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Fecha de consulta: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50405D9" w14:textId="77777777" w:rsidR="00734524" w:rsidRPr="00CE44BF" w:rsidRDefault="00734524" w:rsidP="0073452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734524" w:rsidRPr="003202CB" w14:paraId="7AAC20D8" w14:textId="77777777" w:rsidTr="00CE44BF">
        <w:trPr>
          <w:trHeight w:val="231"/>
        </w:trPr>
        <w:tc>
          <w:tcPr>
            <w:tcW w:w="10768" w:type="dxa"/>
            <w:gridSpan w:val="7"/>
            <w:shd w:val="clear" w:color="auto" w:fill="auto"/>
            <w:vAlign w:val="center"/>
            <w:hideMark/>
          </w:tcPr>
          <w:p w14:paraId="42FBEEC8" w14:textId="77777777" w:rsidR="00734524" w:rsidRPr="00CE44BF" w:rsidRDefault="00734524" w:rsidP="00734524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 xml:space="preserve">Observaciones: </w:t>
            </w:r>
          </w:p>
        </w:tc>
      </w:tr>
    </w:tbl>
    <w:p w14:paraId="350E386F" w14:textId="41C453E5" w:rsidR="00503DE9" w:rsidRDefault="00503DE9"/>
    <w:tbl>
      <w:tblPr>
        <w:tblW w:w="1073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876"/>
        <w:gridCol w:w="2097"/>
        <w:gridCol w:w="1563"/>
        <w:gridCol w:w="2662"/>
      </w:tblGrid>
      <w:tr w:rsidR="00E62B53" w:rsidRPr="00E62B53" w14:paraId="24FE7290" w14:textId="77777777" w:rsidTr="00E62B53">
        <w:trPr>
          <w:trHeight w:val="462"/>
        </w:trPr>
        <w:tc>
          <w:tcPr>
            <w:tcW w:w="10732" w:type="dxa"/>
            <w:gridSpan w:val="5"/>
            <w:shd w:val="clear" w:color="000000" w:fill="D9D9D9"/>
            <w:vAlign w:val="center"/>
            <w:hideMark/>
          </w:tcPr>
          <w:p w14:paraId="640EC091" w14:textId="1991A787" w:rsidR="00E62B53" w:rsidRPr="00CE44BF" w:rsidRDefault="00E62B53" w:rsidP="00E62B5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4. </w:t>
            </w:r>
            <w:r w:rsidR="00C34783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INFORMACIÓN CATASTRAL DEL INMUEBLE SOLICITADO EN CESION A TÍTULO GRATUITO</w:t>
            </w:r>
          </w:p>
        </w:tc>
      </w:tr>
      <w:tr w:rsidR="00E62B53" w:rsidRPr="00E62B53" w14:paraId="04B23AAD" w14:textId="77777777" w:rsidTr="00E62B53">
        <w:trPr>
          <w:trHeight w:val="288"/>
        </w:trPr>
        <w:tc>
          <w:tcPr>
            <w:tcW w:w="10732" w:type="dxa"/>
            <w:gridSpan w:val="5"/>
            <w:shd w:val="clear" w:color="000000" w:fill="D9D9D9"/>
            <w:vAlign w:val="center"/>
            <w:hideMark/>
          </w:tcPr>
          <w:p w14:paraId="507DC9C4" w14:textId="6A4CFD8F" w:rsidR="00E62B53" w:rsidRPr="00CE44BF" w:rsidRDefault="00E62B53" w:rsidP="00E62B5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4.1 INFORMACIÓN CATASTRAL </w:t>
            </w:r>
            <w:r w:rsidR="00E8049D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PREDIAL</w:t>
            </w:r>
            <w:r w:rsidR="002C4A63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EE41CD" w:rsidRPr="00E62B53" w14:paraId="0384FA5E" w14:textId="77777777" w:rsidTr="00D11C5E">
        <w:trPr>
          <w:trHeight w:val="504"/>
        </w:trPr>
        <w:tc>
          <w:tcPr>
            <w:tcW w:w="3534" w:type="dxa"/>
            <w:shd w:val="clear" w:color="auto" w:fill="auto"/>
            <w:vAlign w:val="center"/>
          </w:tcPr>
          <w:p w14:paraId="4670E830" w14:textId="758B053E" w:rsidR="00EE41CD" w:rsidRPr="00CE44BF" w:rsidRDefault="00EE41CD" w:rsidP="00E62B53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Tipo de catastro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14:paraId="0DF536DA" w14:textId="77777777" w:rsidR="00EE41CD" w:rsidRPr="00CE44BF" w:rsidRDefault="00EE41CD" w:rsidP="00E62B53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345EFB6" w14:textId="533427AE" w:rsidR="00EE41CD" w:rsidRPr="00CE44BF" w:rsidRDefault="00EE41CD" w:rsidP="009925AF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Nombre de la Entidad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FDA448F" w14:textId="2AF1812C" w:rsidR="00EE41CD" w:rsidRPr="00CE44BF" w:rsidRDefault="00EE41CD" w:rsidP="00E62B53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0C7906" w:rsidRPr="00E62B53" w14:paraId="586FB666" w14:textId="77777777" w:rsidTr="000C7906">
        <w:trPr>
          <w:trHeight w:val="504"/>
        </w:trPr>
        <w:tc>
          <w:tcPr>
            <w:tcW w:w="3534" w:type="dxa"/>
            <w:shd w:val="clear" w:color="auto" w:fill="auto"/>
            <w:vAlign w:val="center"/>
            <w:hideMark/>
          </w:tcPr>
          <w:p w14:paraId="4481A37D" w14:textId="77777777" w:rsidR="00E62B53" w:rsidRPr="00CE44BF" w:rsidRDefault="00E62B53" w:rsidP="00E62B53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Nombre de la persona registrada en las bases catastrales: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3C69C56E" w14:textId="77777777" w:rsidR="00E62B53" w:rsidRPr="00CE44BF" w:rsidRDefault="00E62B53" w:rsidP="00E62B53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40C7F0B1" w14:textId="77777777" w:rsidR="00E62B53" w:rsidRPr="00CE44BF" w:rsidRDefault="00E62B53" w:rsidP="00E62B53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Fuente: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51698713" w14:textId="77777777" w:rsidR="00E62B53" w:rsidRPr="00CE44BF" w:rsidRDefault="00E62B53" w:rsidP="00E62B53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C7906" w:rsidRPr="00E62B53" w14:paraId="4A248912" w14:textId="77777777" w:rsidTr="000C7906">
        <w:trPr>
          <w:trHeight w:val="270"/>
        </w:trPr>
        <w:tc>
          <w:tcPr>
            <w:tcW w:w="3534" w:type="dxa"/>
            <w:shd w:val="clear" w:color="auto" w:fill="auto"/>
            <w:vAlign w:val="center"/>
            <w:hideMark/>
          </w:tcPr>
          <w:p w14:paraId="50B5405E" w14:textId="77777777" w:rsidR="00E62B53" w:rsidRPr="00CE44BF" w:rsidRDefault="00E62B53" w:rsidP="00E62B53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 xml:space="preserve">No. Certificado Catastral Especial (CCE): 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547343C5" w14:textId="77777777" w:rsidR="00E62B53" w:rsidRPr="00CE44BF" w:rsidRDefault="00E62B53" w:rsidP="00E62B53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64FBAC70" w14:textId="77777777" w:rsidR="00E62B53" w:rsidRPr="00CE44BF" w:rsidRDefault="00E62B53" w:rsidP="00E62B53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Fecha CCE: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261336A8" w14:textId="77777777" w:rsidR="00E62B53" w:rsidRPr="00CE44BF" w:rsidRDefault="00E62B53" w:rsidP="00E62B53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C7906" w:rsidRPr="00E62B53" w14:paraId="09483919" w14:textId="77777777" w:rsidTr="000C7906">
        <w:trPr>
          <w:trHeight w:val="402"/>
        </w:trPr>
        <w:tc>
          <w:tcPr>
            <w:tcW w:w="3534" w:type="dxa"/>
            <w:shd w:val="clear" w:color="auto" w:fill="auto"/>
            <w:vAlign w:val="center"/>
            <w:hideMark/>
          </w:tcPr>
          <w:p w14:paraId="76AB60A9" w14:textId="77777777" w:rsidR="00E62B53" w:rsidRPr="00CE44BF" w:rsidRDefault="00E62B53" w:rsidP="00E62B53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 xml:space="preserve">No. Certificado Plano Predial Catastral (CPPC): 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27A82D88" w14:textId="77777777" w:rsidR="00E62B53" w:rsidRPr="00CE44BF" w:rsidRDefault="00E62B53" w:rsidP="00E62B53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79E770E0" w14:textId="77777777" w:rsidR="00E62B53" w:rsidRPr="00CE44BF" w:rsidRDefault="00E62B53" w:rsidP="00E62B53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Fecha CPPC: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3EE2439A" w14:textId="77777777" w:rsidR="00E62B53" w:rsidRPr="00CE44BF" w:rsidRDefault="00E62B53" w:rsidP="00E62B53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C7906" w:rsidRPr="00E62B53" w14:paraId="331479AF" w14:textId="77777777" w:rsidTr="000C7906">
        <w:trPr>
          <w:trHeight w:val="281"/>
        </w:trPr>
        <w:tc>
          <w:tcPr>
            <w:tcW w:w="3534" w:type="dxa"/>
            <w:shd w:val="clear" w:color="auto" w:fill="auto"/>
            <w:vAlign w:val="center"/>
            <w:hideMark/>
          </w:tcPr>
          <w:p w14:paraId="32C338DE" w14:textId="77777777" w:rsidR="00E62B53" w:rsidRPr="00CE44BF" w:rsidRDefault="00E62B53" w:rsidP="00E62B53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Área de terreno certificada en CPPC (m</w:t>
            </w:r>
            <w:r w:rsidRPr="00CE44BF">
              <w:rPr>
                <w:rFonts w:ascii="Verdana" w:hAnsi="Verdana" w:cs="Arial"/>
                <w:color w:val="000000"/>
                <w:sz w:val="16"/>
                <w:szCs w:val="16"/>
                <w:vertAlign w:val="superscript"/>
                <w:lang w:eastAsia="es-CO"/>
              </w:rPr>
              <w:t>2</w:t>
            </w: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):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06696CC0" w14:textId="77777777" w:rsidR="00E62B53" w:rsidRPr="00CE44BF" w:rsidRDefault="00E62B53" w:rsidP="00E62B53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157DBBE6" w14:textId="77777777" w:rsidR="00E62B53" w:rsidRPr="00CE44BF" w:rsidRDefault="00E62B53" w:rsidP="00E62B53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139E183C" w14:textId="77777777" w:rsidR="00E62B53" w:rsidRPr="00CE44BF" w:rsidRDefault="00E62B53" w:rsidP="00E62B53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F2D56" w:rsidRPr="00E62B53" w14:paraId="1D81FEA0" w14:textId="77777777" w:rsidTr="000C7906">
        <w:trPr>
          <w:trHeight w:val="281"/>
        </w:trPr>
        <w:tc>
          <w:tcPr>
            <w:tcW w:w="3534" w:type="dxa"/>
            <w:shd w:val="clear" w:color="auto" w:fill="auto"/>
            <w:vAlign w:val="center"/>
          </w:tcPr>
          <w:p w14:paraId="241A1C77" w14:textId="2FD82D8C" w:rsidR="005F2D56" w:rsidRPr="00CE44BF" w:rsidRDefault="005F2D56" w:rsidP="00E62B53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Área construida certificada en CPPC (m</w:t>
            </w:r>
            <w:r w:rsidRPr="00CE44BF">
              <w:rPr>
                <w:rFonts w:ascii="Verdana" w:hAnsi="Verdana" w:cs="Arial"/>
                <w:color w:val="000000"/>
                <w:sz w:val="16"/>
                <w:szCs w:val="16"/>
                <w:vertAlign w:val="superscript"/>
                <w:lang w:eastAsia="es-CO"/>
              </w:rPr>
              <w:t>2</w:t>
            </w: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):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14:paraId="18C2C1D2" w14:textId="77777777" w:rsidR="005F2D56" w:rsidRPr="00CE44BF" w:rsidRDefault="005F2D56" w:rsidP="00E62B53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2925ECC" w14:textId="77777777" w:rsidR="005F2D56" w:rsidRPr="00CE44BF" w:rsidRDefault="005F2D56" w:rsidP="00E62B53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444B72DA" w14:textId="77777777" w:rsidR="005F2D56" w:rsidRPr="00CE44BF" w:rsidRDefault="005F2D56" w:rsidP="00E62B53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0C7906" w:rsidRPr="00E62B53" w14:paraId="67A00F51" w14:textId="77777777" w:rsidTr="000C7906">
        <w:trPr>
          <w:trHeight w:val="270"/>
        </w:trPr>
        <w:tc>
          <w:tcPr>
            <w:tcW w:w="3534" w:type="dxa"/>
            <w:shd w:val="clear" w:color="auto" w:fill="auto"/>
            <w:vAlign w:val="center"/>
            <w:hideMark/>
          </w:tcPr>
          <w:p w14:paraId="338CF7C8" w14:textId="235D5FA1" w:rsidR="00E62B53" w:rsidRPr="00CE44BF" w:rsidRDefault="00E62B53" w:rsidP="00E62B53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 xml:space="preserve">Destino económico del inmueble 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420A78E4" w14:textId="77777777" w:rsidR="00E62B53" w:rsidRPr="00CE44BF" w:rsidRDefault="00E62B53" w:rsidP="00E62B53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26CC9660" w14:textId="77777777" w:rsidR="00E62B53" w:rsidRPr="00CE44BF" w:rsidRDefault="00E62B53" w:rsidP="00E62B53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Fuente del destino económico: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11B1A8A9" w14:textId="77777777" w:rsidR="00E62B53" w:rsidRPr="00CE44BF" w:rsidRDefault="00E62B53" w:rsidP="00E62B53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C7906" w:rsidRPr="00E62B53" w14:paraId="47DF8730" w14:textId="77777777" w:rsidTr="000C7906">
        <w:trPr>
          <w:trHeight w:val="318"/>
        </w:trPr>
        <w:tc>
          <w:tcPr>
            <w:tcW w:w="3534" w:type="dxa"/>
            <w:shd w:val="clear" w:color="auto" w:fill="auto"/>
            <w:vAlign w:val="center"/>
            <w:hideMark/>
          </w:tcPr>
          <w:p w14:paraId="027891E9" w14:textId="77777777" w:rsidR="00E62B53" w:rsidRPr="00CE44BF" w:rsidRDefault="00E62B53" w:rsidP="00E62B53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Fecha de consulta de la fuente del destino económico: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  <w:hideMark/>
          </w:tcPr>
          <w:p w14:paraId="6682584E" w14:textId="77777777" w:rsidR="00E62B53" w:rsidRPr="00CE44BF" w:rsidRDefault="00E62B53" w:rsidP="00E62B53">
            <w:pPr>
              <w:rPr>
                <w:rFonts w:ascii="Verdana" w:hAnsi="Verdana" w:cs="Calibri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31829F2D" w14:textId="77777777" w:rsidR="00E62B53" w:rsidRPr="00CE44BF" w:rsidRDefault="00E62B53" w:rsidP="00E62B53">
            <w:pPr>
              <w:rPr>
                <w:rFonts w:ascii="Verdana" w:hAnsi="Verdana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14:paraId="7B214EF8" w14:textId="77777777" w:rsidR="00E62B53" w:rsidRPr="00CE44BF" w:rsidRDefault="00E62B53" w:rsidP="00E62B53">
            <w:pPr>
              <w:rPr>
                <w:rFonts w:ascii="Verdana" w:hAnsi="Verdana" w:cs="Calibri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25FAB" w:rsidRPr="002F39E0" w14:paraId="6056E42D" w14:textId="77777777" w:rsidTr="00E62B53">
        <w:trPr>
          <w:trHeight w:val="288"/>
        </w:trPr>
        <w:tc>
          <w:tcPr>
            <w:tcW w:w="10732" w:type="dxa"/>
            <w:gridSpan w:val="5"/>
            <w:shd w:val="clear" w:color="000000" w:fill="D9D9D9"/>
            <w:vAlign w:val="center"/>
            <w:hideMark/>
          </w:tcPr>
          <w:p w14:paraId="1A3AE459" w14:textId="500C0C90" w:rsidR="00525FAB" w:rsidRPr="00CE44BF" w:rsidRDefault="00525FAB" w:rsidP="00525FA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4.</w:t>
            </w:r>
            <w:r w:rsidR="0003613D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CABIDA Y LINDEROS</w:t>
            </w:r>
          </w:p>
        </w:tc>
      </w:tr>
      <w:tr w:rsidR="00525FAB" w:rsidRPr="002F39E0" w14:paraId="419CB01C" w14:textId="77777777" w:rsidTr="00E62B53">
        <w:trPr>
          <w:trHeight w:val="288"/>
        </w:trPr>
        <w:tc>
          <w:tcPr>
            <w:tcW w:w="10732" w:type="dxa"/>
            <w:gridSpan w:val="5"/>
            <w:shd w:val="clear" w:color="auto" w:fill="auto"/>
            <w:vAlign w:val="center"/>
            <w:hideMark/>
          </w:tcPr>
          <w:p w14:paraId="007C74E2" w14:textId="045BB099" w:rsidR="00525FAB" w:rsidRPr="00CE44BF" w:rsidRDefault="00525FAB" w:rsidP="00897167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 xml:space="preserve">Cabida y Linderos </w:t>
            </w:r>
          </w:p>
        </w:tc>
      </w:tr>
      <w:tr w:rsidR="00525FAB" w:rsidRPr="002F39E0" w14:paraId="257AD2C8" w14:textId="77777777" w:rsidTr="00F4775A">
        <w:trPr>
          <w:trHeight w:val="669"/>
        </w:trPr>
        <w:tc>
          <w:tcPr>
            <w:tcW w:w="10732" w:type="dxa"/>
            <w:gridSpan w:val="5"/>
            <w:vAlign w:val="center"/>
            <w:hideMark/>
          </w:tcPr>
          <w:p w14:paraId="10514B1E" w14:textId="77777777" w:rsidR="00525FAB" w:rsidRPr="00CE44BF" w:rsidRDefault="00525FAB" w:rsidP="00525FAB">
            <w:pPr>
              <w:rPr>
                <w:rFonts w:ascii="Verdana" w:hAnsi="Verdana" w:cs="Calibri"/>
                <w:color w:val="000000"/>
                <w:sz w:val="16"/>
                <w:szCs w:val="16"/>
                <w:lang w:eastAsia="es-CO"/>
              </w:rPr>
            </w:pPr>
          </w:p>
          <w:p w14:paraId="0DD5B12A" w14:textId="6683D2AC" w:rsidR="000C54E2" w:rsidRPr="00CE44BF" w:rsidRDefault="000C54E2" w:rsidP="00525FAB">
            <w:pPr>
              <w:rPr>
                <w:rFonts w:ascii="Verdana" w:hAnsi="Verdana" w:cs="Calibri"/>
                <w:color w:val="000000"/>
                <w:sz w:val="16"/>
                <w:szCs w:val="16"/>
                <w:lang w:eastAsia="es-CO"/>
              </w:rPr>
            </w:pPr>
          </w:p>
          <w:p w14:paraId="6F43BB97" w14:textId="77777777" w:rsidR="00CC2A01" w:rsidRPr="00CE44BF" w:rsidRDefault="00CC2A01" w:rsidP="00525FAB">
            <w:pPr>
              <w:rPr>
                <w:rFonts w:ascii="Verdana" w:hAnsi="Verdana" w:cs="Calibri"/>
                <w:color w:val="000000"/>
                <w:sz w:val="16"/>
                <w:szCs w:val="16"/>
                <w:lang w:eastAsia="es-CO"/>
              </w:rPr>
            </w:pPr>
          </w:p>
          <w:p w14:paraId="1E8036AF" w14:textId="77777777" w:rsidR="00CC2A01" w:rsidRPr="00CE44BF" w:rsidRDefault="00CC2A01" w:rsidP="00525FAB">
            <w:pPr>
              <w:rPr>
                <w:rFonts w:ascii="Verdana" w:hAnsi="Verdana" w:cs="Calibri"/>
                <w:color w:val="000000"/>
                <w:sz w:val="16"/>
                <w:szCs w:val="16"/>
                <w:lang w:eastAsia="es-CO"/>
              </w:rPr>
            </w:pPr>
          </w:p>
          <w:p w14:paraId="280833EF" w14:textId="77777777" w:rsidR="00CC2A01" w:rsidRPr="00CE44BF" w:rsidRDefault="00CC2A01" w:rsidP="00525FAB">
            <w:pPr>
              <w:rPr>
                <w:rFonts w:ascii="Verdana" w:hAnsi="Verdana" w:cs="Calibri"/>
                <w:color w:val="000000"/>
                <w:sz w:val="16"/>
                <w:szCs w:val="16"/>
                <w:lang w:eastAsia="es-CO"/>
              </w:rPr>
            </w:pPr>
          </w:p>
          <w:p w14:paraId="3BA61545" w14:textId="77777777" w:rsidR="00CC2A01" w:rsidRPr="00CE44BF" w:rsidRDefault="00CC2A01" w:rsidP="00525FAB">
            <w:pPr>
              <w:rPr>
                <w:rFonts w:ascii="Verdana" w:hAnsi="Verdana" w:cs="Calibri"/>
                <w:color w:val="000000"/>
                <w:sz w:val="16"/>
                <w:szCs w:val="16"/>
                <w:lang w:eastAsia="es-CO"/>
              </w:rPr>
            </w:pPr>
          </w:p>
          <w:p w14:paraId="015026B5" w14:textId="77777777" w:rsidR="00CC2A01" w:rsidRPr="00CE44BF" w:rsidRDefault="00CC2A01" w:rsidP="00525FAB">
            <w:pPr>
              <w:rPr>
                <w:rFonts w:ascii="Verdana" w:hAnsi="Verdana" w:cs="Calibri"/>
                <w:color w:val="000000"/>
                <w:sz w:val="16"/>
                <w:szCs w:val="16"/>
                <w:lang w:eastAsia="es-CO"/>
              </w:rPr>
            </w:pPr>
          </w:p>
          <w:p w14:paraId="70765F1F" w14:textId="77777777" w:rsidR="00CC2A01" w:rsidRPr="00CE44BF" w:rsidRDefault="00CC2A01" w:rsidP="00525FAB">
            <w:pPr>
              <w:rPr>
                <w:rFonts w:ascii="Verdana" w:hAnsi="Verdana" w:cs="Calibri"/>
                <w:color w:val="000000"/>
                <w:sz w:val="16"/>
                <w:szCs w:val="16"/>
                <w:lang w:eastAsia="es-CO"/>
              </w:rPr>
            </w:pPr>
          </w:p>
          <w:p w14:paraId="1E2810DD" w14:textId="77777777" w:rsidR="00CC2A01" w:rsidRPr="00CE44BF" w:rsidRDefault="00CC2A01" w:rsidP="00525FAB">
            <w:pPr>
              <w:rPr>
                <w:rFonts w:ascii="Verdana" w:hAnsi="Verdana" w:cs="Calibri"/>
                <w:color w:val="000000"/>
                <w:sz w:val="16"/>
                <w:szCs w:val="16"/>
                <w:lang w:eastAsia="es-CO"/>
              </w:rPr>
            </w:pPr>
          </w:p>
          <w:p w14:paraId="7AE852B0" w14:textId="77777777" w:rsidR="00CC2A01" w:rsidRPr="00CE44BF" w:rsidRDefault="00CC2A01" w:rsidP="00525FAB">
            <w:pPr>
              <w:rPr>
                <w:rFonts w:ascii="Verdana" w:hAnsi="Verdana" w:cs="Calibri"/>
                <w:color w:val="000000"/>
                <w:sz w:val="16"/>
                <w:szCs w:val="16"/>
                <w:lang w:eastAsia="es-CO"/>
              </w:rPr>
            </w:pPr>
          </w:p>
          <w:p w14:paraId="7245F175" w14:textId="7A619D1F" w:rsidR="000C54E2" w:rsidRPr="00CE44BF" w:rsidRDefault="000C54E2" w:rsidP="00525FAB">
            <w:pPr>
              <w:rPr>
                <w:rFonts w:ascii="Verdana" w:hAnsi="Verdana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3A558D" w:rsidRPr="002F39E0" w14:paraId="714E0CC3" w14:textId="77777777" w:rsidTr="005B1962">
        <w:trPr>
          <w:trHeight w:val="288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73F4F9F4" w14:textId="77777777" w:rsidR="003A558D" w:rsidRPr="00CE44BF" w:rsidRDefault="003A558D" w:rsidP="00525FAB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Fuente cabida y linderos</w:t>
            </w:r>
          </w:p>
        </w:tc>
        <w:tc>
          <w:tcPr>
            <w:tcW w:w="7198" w:type="dxa"/>
            <w:gridSpan w:val="4"/>
            <w:shd w:val="clear" w:color="auto" w:fill="auto"/>
            <w:noWrap/>
            <w:vAlign w:val="center"/>
            <w:hideMark/>
          </w:tcPr>
          <w:p w14:paraId="67A47189" w14:textId="77777777" w:rsidR="003A558D" w:rsidRPr="00CE44BF" w:rsidRDefault="003A558D" w:rsidP="00525FAB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  <w:p w14:paraId="4D4CDF7C" w14:textId="05ECC73F" w:rsidR="003A558D" w:rsidRPr="00CE44BF" w:rsidRDefault="003A558D" w:rsidP="00525FAB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25FAB" w:rsidRPr="002F39E0" w14:paraId="05B09588" w14:textId="77777777" w:rsidTr="00472871">
        <w:trPr>
          <w:trHeight w:val="306"/>
        </w:trPr>
        <w:tc>
          <w:tcPr>
            <w:tcW w:w="3534" w:type="dxa"/>
            <w:shd w:val="clear" w:color="auto" w:fill="auto"/>
            <w:noWrap/>
            <w:vAlign w:val="center"/>
          </w:tcPr>
          <w:p w14:paraId="6852AFB9" w14:textId="50BD4D1D" w:rsidR="00525FAB" w:rsidRPr="00CE44BF" w:rsidRDefault="000C54E2" w:rsidP="00525FAB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eastAsia="Calibri" w:hAnsi="Verdana" w:cs="Arial"/>
                <w:sz w:val="16"/>
                <w:szCs w:val="16"/>
                <w:lang w:eastAsia="es-CO"/>
              </w:rPr>
              <w:t>Nomenclatura para incluir</w:t>
            </w:r>
            <w:r w:rsidR="00525FAB" w:rsidRPr="00CE44BF">
              <w:rPr>
                <w:rFonts w:ascii="Verdana" w:eastAsia="Calibri" w:hAnsi="Verdana" w:cs="Arial"/>
                <w:sz w:val="16"/>
                <w:szCs w:val="16"/>
                <w:lang w:eastAsia="es-CO"/>
              </w:rPr>
              <w:t xml:space="preserve"> en la Resolución</w:t>
            </w:r>
          </w:p>
        </w:tc>
        <w:tc>
          <w:tcPr>
            <w:tcW w:w="7198" w:type="dxa"/>
            <w:gridSpan w:val="4"/>
            <w:shd w:val="clear" w:color="auto" w:fill="auto"/>
            <w:noWrap/>
            <w:vAlign w:val="center"/>
          </w:tcPr>
          <w:p w14:paraId="472C3315" w14:textId="77777777" w:rsidR="00525FAB" w:rsidRPr="00CE44BF" w:rsidRDefault="00525FAB" w:rsidP="00525FAB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525FAB" w:rsidRPr="002F39E0" w14:paraId="263CBBEA" w14:textId="77777777" w:rsidTr="000C7906">
        <w:trPr>
          <w:trHeight w:val="277"/>
        </w:trPr>
        <w:tc>
          <w:tcPr>
            <w:tcW w:w="3534" w:type="dxa"/>
            <w:vMerge w:val="restart"/>
            <w:shd w:val="clear" w:color="auto" w:fill="auto"/>
            <w:noWrap/>
            <w:vAlign w:val="center"/>
            <w:hideMark/>
          </w:tcPr>
          <w:p w14:paraId="5A4C7725" w14:textId="77777777" w:rsidR="00525FAB" w:rsidRPr="00CE44BF" w:rsidRDefault="00525FAB" w:rsidP="00525FAB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Área Terreno (m²) Documento Jurídico</w:t>
            </w:r>
          </w:p>
        </w:tc>
        <w:tc>
          <w:tcPr>
            <w:tcW w:w="7198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4283AC45" w14:textId="77777777" w:rsidR="00525FAB" w:rsidRPr="00CE44BF" w:rsidRDefault="00525FAB" w:rsidP="00525FAB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25FAB" w:rsidRPr="002F39E0" w14:paraId="2F485F12" w14:textId="77777777" w:rsidTr="000C7906">
        <w:trPr>
          <w:trHeight w:val="277"/>
        </w:trPr>
        <w:tc>
          <w:tcPr>
            <w:tcW w:w="3534" w:type="dxa"/>
            <w:vMerge/>
            <w:vAlign w:val="center"/>
            <w:hideMark/>
          </w:tcPr>
          <w:p w14:paraId="0301BD74" w14:textId="77777777" w:rsidR="00525FAB" w:rsidRPr="00CE44BF" w:rsidRDefault="00525FAB" w:rsidP="00525FAB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198" w:type="dxa"/>
            <w:gridSpan w:val="4"/>
            <w:vMerge/>
            <w:vAlign w:val="center"/>
            <w:hideMark/>
          </w:tcPr>
          <w:p w14:paraId="74CDBC84" w14:textId="77777777" w:rsidR="00525FAB" w:rsidRPr="00CE44BF" w:rsidRDefault="00525FAB" w:rsidP="00525FAB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525FAB" w:rsidRPr="002F39E0" w14:paraId="321F1F01" w14:textId="77777777" w:rsidTr="00CE44BF">
        <w:trPr>
          <w:trHeight w:val="276"/>
        </w:trPr>
        <w:tc>
          <w:tcPr>
            <w:tcW w:w="3534" w:type="dxa"/>
            <w:vMerge/>
            <w:vAlign w:val="center"/>
            <w:hideMark/>
          </w:tcPr>
          <w:p w14:paraId="0673F72E" w14:textId="77777777" w:rsidR="00525FAB" w:rsidRPr="00CE44BF" w:rsidRDefault="00525FAB" w:rsidP="00525FAB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198" w:type="dxa"/>
            <w:gridSpan w:val="4"/>
            <w:vMerge/>
            <w:vAlign w:val="center"/>
            <w:hideMark/>
          </w:tcPr>
          <w:p w14:paraId="29DE57AF" w14:textId="77777777" w:rsidR="00525FAB" w:rsidRPr="00CE44BF" w:rsidRDefault="00525FAB" w:rsidP="00525FAB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525FAB" w:rsidRPr="002F39E0" w14:paraId="36463702" w14:textId="77777777" w:rsidTr="000C7906">
        <w:trPr>
          <w:trHeight w:val="288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6EF527B3" w14:textId="77777777" w:rsidR="00525FAB" w:rsidRPr="00CE44BF" w:rsidRDefault="00525FAB" w:rsidP="00525FAB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¿Predio en Propiedad Horizontal?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E010306" w14:textId="77777777" w:rsidR="00525FAB" w:rsidRPr="00CE44BF" w:rsidRDefault="00525FAB" w:rsidP="00525FA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17DDE6E8" w14:textId="77777777" w:rsidR="00525FAB" w:rsidRPr="00CE44BF" w:rsidRDefault="00525FAB" w:rsidP="00525FA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36F01112" w14:textId="77777777" w:rsidR="00525FAB" w:rsidRPr="00CE44BF" w:rsidRDefault="00525FAB" w:rsidP="00525FA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32CBC19F" w14:textId="77777777" w:rsidR="00525FAB" w:rsidRPr="00CE44BF" w:rsidRDefault="00525FAB" w:rsidP="00525FA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25FAB" w:rsidRPr="002F39E0" w14:paraId="3CF88F84" w14:textId="77777777" w:rsidTr="00E62B53">
        <w:trPr>
          <w:trHeight w:val="277"/>
        </w:trPr>
        <w:tc>
          <w:tcPr>
            <w:tcW w:w="10732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3EB918CD" w14:textId="77777777" w:rsidR="00525FAB" w:rsidRPr="00CE44BF" w:rsidRDefault="00525FAB" w:rsidP="00525FAB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Si la respuesta es SI, diligencie los campos a continuación. Si la respuesta es NO, diligencie NO APLICA:</w:t>
            </w:r>
          </w:p>
        </w:tc>
      </w:tr>
      <w:tr w:rsidR="00525FAB" w:rsidRPr="002F39E0" w14:paraId="6E37F030" w14:textId="77777777" w:rsidTr="00E62B53">
        <w:trPr>
          <w:trHeight w:val="288"/>
        </w:trPr>
        <w:tc>
          <w:tcPr>
            <w:tcW w:w="10732" w:type="dxa"/>
            <w:gridSpan w:val="5"/>
            <w:vMerge/>
            <w:vAlign w:val="center"/>
            <w:hideMark/>
          </w:tcPr>
          <w:p w14:paraId="26A683B6" w14:textId="77777777" w:rsidR="00525FAB" w:rsidRPr="00CE44BF" w:rsidRDefault="00525FAB" w:rsidP="00525FAB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525FAB" w:rsidRPr="002F39E0" w14:paraId="3DFB3CBA" w14:textId="77777777" w:rsidTr="000C7906">
        <w:trPr>
          <w:trHeight w:val="288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73064D55" w14:textId="77777777" w:rsidR="00525FAB" w:rsidRPr="00CE44BF" w:rsidRDefault="00525FAB" w:rsidP="00525FAB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Escritura PH</w:t>
            </w:r>
          </w:p>
        </w:tc>
        <w:tc>
          <w:tcPr>
            <w:tcW w:w="7198" w:type="dxa"/>
            <w:gridSpan w:val="4"/>
            <w:shd w:val="clear" w:color="auto" w:fill="auto"/>
            <w:noWrap/>
            <w:vAlign w:val="center"/>
            <w:hideMark/>
          </w:tcPr>
          <w:p w14:paraId="53D1A54C" w14:textId="77777777" w:rsidR="00525FAB" w:rsidRPr="00CE44BF" w:rsidRDefault="00525FAB" w:rsidP="00525FAB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25FAB" w:rsidRPr="002F39E0" w14:paraId="2A66009B" w14:textId="77777777" w:rsidTr="000C7906">
        <w:trPr>
          <w:cantSplit/>
          <w:trHeight w:val="288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6A556E7B" w14:textId="77777777" w:rsidR="00525FAB" w:rsidRPr="00CE44BF" w:rsidRDefault="00525FAB" w:rsidP="00525FAB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Área Privada (m²)</w:t>
            </w:r>
          </w:p>
        </w:tc>
        <w:tc>
          <w:tcPr>
            <w:tcW w:w="7198" w:type="dxa"/>
            <w:gridSpan w:val="4"/>
            <w:shd w:val="clear" w:color="auto" w:fill="auto"/>
            <w:noWrap/>
            <w:vAlign w:val="center"/>
            <w:hideMark/>
          </w:tcPr>
          <w:p w14:paraId="6A7C4663" w14:textId="77777777" w:rsidR="00525FAB" w:rsidRPr="00CE44BF" w:rsidRDefault="00525FAB" w:rsidP="00525FA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25FAB" w:rsidRPr="002F39E0" w14:paraId="43E2D38D" w14:textId="77777777" w:rsidTr="000C7906">
        <w:trPr>
          <w:cantSplit/>
          <w:trHeight w:val="288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26320982" w14:textId="77777777" w:rsidR="00525FAB" w:rsidRPr="00CE44BF" w:rsidRDefault="00525FAB" w:rsidP="00525FAB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Coeficiente de Copropiedad (%)</w:t>
            </w:r>
          </w:p>
        </w:tc>
        <w:tc>
          <w:tcPr>
            <w:tcW w:w="7198" w:type="dxa"/>
            <w:gridSpan w:val="4"/>
            <w:shd w:val="clear" w:color="auto" w:fill="auto"/>
            <w:noWrap/>
            <w:vAlign w:val="center"/>
            <w:hideMark/>
          </w:tcPr>
          <w:p w14:paraId="68A399D7" w14:textId="77777777" w:rsidR="00525FAB" w:rsidRPr="00CE44BF" w:rsidRDefault="00525FAB" w:rsidP="00525FA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25FAB" w:rsidRPr="002F39E0" w14:paraId="11514A07" w14:textId="77777777" w:rsidTr="00CE44BF">
        <w:trPr>
          <w:trHeight w:val="726"/>
        </w:trPr>
        <w:tc>
          <w:tcPr>
            <w:tcW w:w="10732" w:type="dxa"/>
            <w:gridSpan w:val="5"/>
            <w:shd w:val="clear" w:color="auto" w:fill="auto"/>
            <w:noWrap/>
            <w:vAlign w:val="center"/>
            <w:hideMark/>
          </w:tcPr>
          <w:p w14:paraId="6FDA9552" w14:textId="77777777" w:rsidR="00525FAB" w:rsidRPr="00CE44BF" w:rsidRDefault="00525FAB" w:rsidP="00525FAB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lastRenderedPageBreak/>
              <w:t xml:space="preserve">Observaciones: </w:t>
            </w:r>
          </w:p>
        </w:tc>
      </w:tr>
    </w:tbl>
    <w:p w14:paraId="5631DAFF" w14:textId="77777777" w:rsidR="00734E54" w:rsidRPr="002F39E0" w:rsidRDefault="00734E54"/>
    <w:tbl>
      <w:tblPr>
        <w:tblpPr w:leftFromText="141" w:rightFromText="141" w:vertAnchor="text" w:tblpX="65" w:tblpY="1"/>
        <w:tblOverlap w:val="never"/>
        <w:tblW w:w="10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376"/>
        <w:gridCol w:w="348"/>
        <w:gridCol w:w="103"/>
        <w:gridCol w:w="423"/>
        <w:gridCol w:w="320"/>
        <w:gridCol w:w="45"/>
        <w:gridCol w:w="278"/>
        <w:gridCol w:w="179"/>
        <w:gridCol w:w="226"/>
        <w:gridCol w:w="38"/>
        <w:gridCol w:w="330"/>
        <w:gridCol w:w="15"/>
        <w:gridCol w:w="155"/>
        <w:gridCol w:w="129"/>
        <w:gridCol w:w="428"/>
        <w:gridCol w:w="24"/>
        <w:gridCol w:w="37"/>
        <w:gridCol w:w="547"/>
        <w:gridCol w:w="492"/>
        <w:gridCol w:w="425"/>
        <w:gridCol w:w="306"/>
        <w:gridCol w:w="837"/>
        <w:gridCol w:w="276"/>
        <w:gridCol w:w="303"/>
        <w:gridCol w:w="709"/>
        <w:gridCol w:w="190"/>
        <w:gridCol w:w="94"/>
        <w:gridCol w:w="1285"/>
      </w:tblGrid>
      <w:tr w:rsidR="00A72764" w:rsidRPr="00CE44BF" w14:paraId="1527C66B" w14:textId="77777777" w:rsidTr="002D20DA">
        <w:trPr>
          <w:trHeight w:val="281"/>
        </w:trPr>
        <w:tc>
          <w:tcPr>
            <w:tcW w:w="1077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340BE" w14:textId="77777777" w:rsidR="001758FD" w:rsidRPr="00CE44BF" w:rsidRDefault="001758FD" w:rsidP="002D20D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5. CONCEPTO DE ZONA APTA PARA LA LOCALIZACIÓN DE ASENTAMIENTOS HUMANOS</w:t>
            </w:r>
          </w:p>
        </w:tc>
      </w:tr>
      <w:tr w:rsidR="00D96CCD" w:rsidRPr="00CE44BF" w14:paraId="269F922D" w14:textId="77777777" w:rsidTr="00CE44BF">
        <w:trPr>
          <w:trHeight w:val="281"/>
        </w:trPr>
        <w:tc>
          <w:tcPr>
            <w:tcW w:w="5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0F98" w14:textId="77777777" w:rsidR="00D96CCD" w:rsidRPr="00CE44BF" w:rsidRDefault="00D96CCD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¿El predio está ubicado en una zona apta para la localización de asentamientos humanos? (Conforme al Numeral 5 del Artículo 8 de la Ley 388 de 1997).</w:t>
            </w: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B490" w14:textId="77777777" w:rsidR="00D96CCD" w:rsidRPr="00CE44BF" w:rsidRDefault="00D96CCD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B842" w14:textId="26ECF729" w:rsidR="00D96CCD" w:rsidRPr="00CE44BF" w:rsidRDefault="00D96CCD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D1DD" w14:textId="77777777" w:rsidR="00D96CCD" w:rsidRPr="00CE44BF" w:rsidRDefault="00D96CCD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1482" w14:textId="03A5C9B5" w:rsidR="00D96CCD" w:rsidRPr="00CE44BF" w:rsidRDefault="00D96CCD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03D07" w:rsidRPr="00CE44BF" w14:paraId="1358822E" w14:textId="77777777" w:rsidTr="00CE44BF">
        <w:trPr>
          <w:trHeight w:val="276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0596" w14:textId="77777777" w:rsidR="00203D07" w:rsidRPr="00CE44BF" w:rsidRDefault="00203D07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sz w:val="16"/>
                <w:szCs w:val="16"/>
              </w:rPr>
              <w:t>No. de Certificado: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D800" w14:textId="7516735F" w:rsidR="00203D07" w:rsidRPr="00CE44BF" w:rsidRDefault="00203D07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44A0" w14:textId="77777777" w:rsidR="00203D07" w:rsidRPr="00CE44BF" w:rsidRDefault="00203D07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sz w:val="16"/>
                <w:szCs w:val="16"/>
              </w:rPr>
              <w:t>Fecha de Expedición: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FD84" w14:textId="31DC2D29" w:rsidR="00203D07" w:rsidRPr="00CE44BF" w:rsidRDefault="00203D07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203D07" w:rsidRPr="00CE44BF" w14:paraId="78E3F5C4" w14:textId="77777777" w:rsidTr="002D20DA">
        <w:trPr>
          <w:trHeight w:val="281"/>
        </w:trPr>
        <w:tc>
          <w:tcPr>
            <w:tcW w:w="1077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1262" w14:textId="011CBDAE" w:rsidR="006D08C1" w:rsidRPr="00CE44BF" w:rsidRDefault="00203D07" w:rsidP="002D20DA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Observaciones:</w:t>
            </w:r>
          </w:p>
        </w:tc>
      </w:tr>
      <w:tr w:rsidR="00224811" w:rsidRPr="00CE44BF" w14:paraId="6A767A0A" w14:textId="1F64A91D" w:rsidTr="00CE44BF">
        <w:trPr>
          <w:trHeight w:val="281"/>
        </w:trPr>
        <w:tc>
          <w:tcPr>
            <w:tcW w:w="4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A10F" w14:textId="2F2AB2A2" w:rsidR="00224811" w:rsidRPr="00CE44BF" w:rsidRDefault="00224811" w:rsidP="002D20DA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eastAsia="es-CO"/>
              </w:rPr>
              <w:t>5.1.  CERTIFICADO DE USO DEL SUELO</w:t>
            </w:r>
            <w:r w:rsidR="000C5868" w:rsidRPr="00CE44BF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                      SI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5B4E" w14:textId="77777777" w:rsidR="00224811" w:rsidRPr="00CE44BF" w:rsidRDefault="00224811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3327" w14:textId="0BD499B1" w:rsidR="00224811" w:rsidRPr="00CE44BF" w:rsidRDefault="00224811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    NO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8AA3" w14:textId="77777777" w:rsidR="00224811" w:rsidRPr="00CE44BF" w:rsidRDefault="00224811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D3F7" w14:textId="42795551" w:rsidR="00224811" w:rsidRPr="00CE44BF" w:rsidRDefault="00224811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       USO</w:t>
            </w:r>
          </w:p>
        </w:tc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858A" w14:textId="77777777" w:rsidR="00224811" w:rsidRPr="00CE44BF" w:rsidRDefault="00224811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82513B" w:rsidRPr="00CE44BF" w14:paraId="72FA4557" w14:textId="77777777" w:rsidTr="00CE44BF">
        <w:trPr>
          <w:trHeight w:val="281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7DD0" w14:textId="24F9F4B3" w:rsidR="0082513B" w:rsidRPr="00CE44BF" w:rsidRDefault="00A76BDF" w:rsidP="002D20D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sz w:val="16"/>
                <w:szCs w:val="16"/>
              </w:rPr>
              <w:t>No. de Certificado:</w:t>
            </w:r>
          </w:p>
        </w:tc>
        <w:tc>
          <w:tcPr>
            <w:tcW w:w="2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50BB" w14:textId="77777777" w:rsidR="0082513B" w:rsidRPr="00CE44BF" w:rsidRDefault="0082513B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EA4E" w14:textId="40BB1FCB" w:rsidR="0082513B" w:rsidRPr="00CE44BF" w:rsidRDefault="00A76BDF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sz w:val="16"/>
                <w:szCs w:val="16"/>
              </w:rPr>
              <w:t>Fecha de Expedición: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5D98" w14:textId="53D0C662" w:rsidR="0082513B" w:rsidRPr="00CE44BF" w:rsidRDefault="0082513B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0C5868" w:rsidRPr="00CE44BF" w14:paraId="7BFBB70A" w14:textId="29F79F88" w:rsidTr="00CE44BF">
        <w:trPr>
          <w:trHeight w:val="281"/>
        </w:trPr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696F" w14:textId="21658E16" w:rsidR="000C5868" w:rsidRPr="00CE44BF" w:rsidRDefault="000C5868" w:rsidP="002D20DA">
            <w:pPr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eastAsia="es-CO"/>
              </w:rPr>
              <w:t>5.2. CERTIFICADO DE RIESGO       SI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013C" w14:textId="65D036B4" w:rsidR="000C5868" w:rsidRPr="00CE44BF" w:rsidRDefault="000C5868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                                                   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F729" w14:textId="126052C1" w:rsidR="000C5868" w:rsidRPr="00CE44BF" w:rsidRDefault="000C5868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   NO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4830" w14:textId="77777777" w:rsidR="000C5868" w:rsidRPr="00CE44BF" w:rsidRDefault="000C5868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106E" w14:textId="63E7BC93" w:rsidR="000C5868" w:rsidRPr="00CE44BF" w:rsidRDefault="000C5868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Tipo de Riesgo </w:t>
            </w:r>
          </w:p>
        </w:tc>
        <w:tc>
          <w:tcPr>
            <w:tcW w:w="49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E60C" w14:textId="77777777" w:rsidR="000C5868" w:rsidRPr="00CE44BF" w:rsidRDefault="000C5868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A76BDF" w:rsidRPr="00CE44BF" w14:paraId="72F10DFA" w14:textId="77777777" w:rsidTr="00CE44BF">
        <w:trPr>
          <w:trHeight w:val="281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8B9E" w14:textId="2276D80F" w:rsidR="00A76BDF" w:rsidRPr="00CE44BF" w:rsidRDefault="00A76BDF" w:rsidP="002D20D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sz w:val="16"/>
                <w:szCs w:val="16"/>
              </w:rPr>
              <w:t>No. de Certificado:</w:t>
            </w:r>
          </w:p>
        </w:tc>
        <w:tc>
          <w:tcPr>
            <w:tcW w:w="2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34FE" w14:textId="77777777" w:rsidR="00A76BDF" w:rsidRPr="00CE44BF" w:rsidRDefault="00A76BDF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D336" w14:textId="22777E64" w:rsidR="00A76BDF" w:rsidRPr="00CE44BF" w:rsidRDefault="00A76BDF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sz w:val="16"/>
                <w:szCs w:val="16"/>
              </w:rPr>
              <w:t>Fecha de Expedición: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97BE" w14:textId="36E7CAB6" w:rsidR="00A76BDF" w:rsidRPr="00CE44BF" w:rsidRDefault="00A76BDF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A76BDF" w:rsidRPr="00CE44BF" w14:paraId="21BBF75F" w14:textId="77777777" w:rsidTr="002D20DA">
        <w:trPr>
          <w:trHeight w:val="281"/>
        </w:trPr>
        <w:tc>
          <w:tcPr>
            <w:tcW w:w="1077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F69F" w14:textId="77777777" w:rsidR="00A76BDF" w:rsidRPr="00CE44BF" w:rsidRDefault="00A76BDF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5.3 CERTIFICADO DE SUELO DE PROTECCIÓN Y ESPACIO PÚBLICO</w:t>
            </w:r>
          </w:p>
        </w:tc>
      </w:tr>
      <w:tr w:rsidR="00A76BDF" w:rsidRPr="00CE44BF" w14:paraId="30DA423C" w14:textId="2049E2F8" w:rsidTr="00CE44BF">
        <w:trPr>
          <w:trHeight w:val="281"/>
        </w:trPr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18E1" w14:textId="45E9685C" w:rsidR="00A76BDF" w:rsidRPr="00CE44BF" w:rsidRDefault="00A76BDF" w:rsidP="002D20DA">
            <w:pPr>
              <w:jc w:val="both"/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  <w:t xml:space="preserve">Se encuentra en Suelo de Protección            </w:t>
            </w:r>
            <w:r w:rsidRPr="00CE44BF">
              <w:rPr>
                <w:rFonts w:ascii="Verdana" w:hAnsi="Verdana" w:cs="Arial"/>
                <w:b/>
                <w:bCs/>
                <w:color w:val="000000"/>
                <w:sz w:val="14"/>
                <w:szCs w:val="14"/>
                <w:lang w:eastAsia="es-CO"/>
              </w:rPr>
              <w:t>SI</w:t>
            </w:r>
            <w:r w:rsidRPr="00CE44BF">
              <w:rPr>
                <w:rFonts w:ascii="Verdana" w:hAnsi="Verdana" w:cs="Arial"/>
                <w:color w:val="000000"/>
                <w:sz w:val="14"/>
                <w:szCs w:val="14"/>
                <w:lang w:eastAsia="es-CO"/>
              </w:rPr>
              <w:t xml:space="preserve">   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A49D" w14:textId="77777777" w:rsidR="00A76BDF" w:rsidRPr="00CE44BF" w:rsidRDefault="00A76BDF" w:rsidP="002D20DA">
            <w:pPr>
              <w:jc w:val="both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EF7C" w14:textId="51525259" w:rsidR="00A76BDF" w:rsidRPr="00CE44BF" w:rsidRDefault="00A76BDF" w:rsidP="002D20DA">
            <w:pPr>
              <w:jc w:val="both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NO   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8A3D" w14:textId="77777777" w:rsidR="00A76BDF" w:rsidRPr="00CE44BF" w:rsidRDefault="00A76BDF" w:rsidP="002D20DA">
            <w:pPr>
              <w:jc w:val="both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21EA" w14:textId="63C079AB" w:rsidR="00A76BDF" w:rsidRPr="00CE44BF" w:rsidRDefault="00A76BDF" w:rsidP="002D20DA">
            <w:pPr>
              <w:jc w:val="both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 Se encuentra en Espacio Público        Si  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70B3" w14:textId="77777777" w:rsidR="00A76BDF" w:rsidRPr="00CE44BF" w:rsidRDefault="00A76BDF" w:rsidP="002D20DA">
            <w:pPr>
              <w:jc w:val="both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CA87" w14:textId="5ADE4BD3" w:rsidR="00A76BDF" w:rsidRPr="00CE44BF" w:rsidRDefault="00A76BDF" w:rsidP="002D20DA">
            <w:pPr>
              <w:jc w:val="both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   NO  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8EFA" w14:textId="77777777" w:rsidR="00A76BDF" w:rsidRPr="00CE44BF" w:rsidRDefault="00A76BDF" w:rsidP="002D20DA">
            <w:pPr>
              <w:jc w:val="both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FB77" w14:textId="77777777" w:rsidR="00A76BDF" w:rsidRPr="00CE44BF" w:rsidRDefault="00A76BDF" w:rsidP="002D20DA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A76BDF" w:rsidRPr="00CE44BF" w14:paraId="6E8BCA71" w14:textId="77777777" w:rsidTr="00CE44BF">
        <w:trPr>
          <w:trHeight w:val="281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B1E7" w14:textId="444B81BE" w:rsidR="00A76BDF" w:rsidRPr="00CE44BF" w:rsidRDefault="00A76BDF" w:rsidP="002D20D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sz w:val="16"/>
                <w:szCs w:val="16"/>
              </w:rPr>
              <w:t>No. de Certificado:</w:t>
            </w:r>
          </w:p>
        </w:tc>
        <w:tc>
          <w:tcPr>
            <w:tcW w:w="2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F888" w14:textId="77777777" w:rsidR="00A76BDF" w:rsidRPr="00CE44BF" w:rsidRDefault="00A76BDF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5EF0" w14:textId="23809C94" w:rsidR="00A76BDF" w:rsidRPr="00CE44BF" w:rsidRDefault="00A76BDF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sz w:val="16"/>
                <w:szCs w:val="16"/>
              </w:rPr>
              <w:t>Fecha de Expedición: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B807" w14:textId="69EE821E" w:rsidR="00A76BDF" w:rsidRPr="00CE44BF" w:rsidRDefault="00A76BDF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A76BDF" w:rsidRPr="00CE44BF" w14:paraId="447FC970" w14:textId="77777777" w:rsidTr="002D20DA">
        <w:trPr>
          <w:trHeight w:val="281"/>
        </w:trPr>
        <w:tc>
          <w:tcPr>
            <w:tcW w:w="1077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26AE" w14:textId="1E8AF115" w:rsidR="00A76BDF" w:rsidRPr="00CE44BF" w:rsidRDefault="00A76BDF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5.4 CERTIFICADO DE UBICACIÓN EN ZONAS INSALUBRES</w:t>
            </w:r>
          </w:p>
        </w:tc>
      </w:tr>
      <w:tr w:rsidR="00A76BDF" w:rsidRPr="00CE44BF" w14:paraId="152B8F4A" w14:textId="77777777" w:rsidTr="00CE44BF">
        <w:trPr>
          <w:trHeight w:val="40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D335" w14:textId="39D963E1" w:rsidR="00A76BDF" w:rsidRPr="00CE44BF" w:rsidRDefault="00A76BDF" w:rsidP="002D20DA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¿El inmueble se encuentra en zonas insalubres?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01A" w14:textId="77777777" w:rsidR="00A76BDF" w:rsidRPr="00CE44BF" w:rsidRDefault="00A76BDF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5C5C" w14:textId="77777777" w:rsidR="00A76BDF" w:rsidRPr="00CE44BF" w:rsidRDefault="00A76BDF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F304" w14:textId="77777777" w:rsidR="00A76BDF" w:rsidRPr="00CE44BF" w:rsidRDefault="00A76BDF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9FC5" w14:textId="77777777" w:rsidR="00A76BDF" w:rsidRPr="00CE44BF" w:rsidRDefault="00A76BDF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0EB4" w14:textId="77777777" w:rsidR="00A76BDF" w:rsidRPr="00CE44BF" w:rsidRDefault="00A76BDF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¿Cuál?</w:t>
            </w:r>
          </w:p>
        </w:tc>
        <w:tc>
          <w:tcPr>
            <w:tcW w:w="60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C377" w14:textId="77777777" w:rsidR="00A76BDF" w:rsidRPr="00CE44BF" w:rsidRDefault="00A76BDF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1C3A7F" w:rsidRPr="00CE44BF" w14:paraId="632941C6" w14:textId="77777777" w:rsidTr="00CE44BF">
        <w:trPr>
          <w:trHeight w:val="281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1B6E" w14:textId="0C0541FF" w:rsidR="001C3A7F" w:rsidRPr="00CE44BF" w:rsidRDefault="0026249B" w:rsidP="002D20DA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sz w:val="16"/>
                <w:szCs w:val="16"/>
              </w:rPr>
              <w:t>No. de Certificado</w:t>
            </w:r>
          </w:p>
        </w:tc>
        <w:tc>
          <w:tcPr>
            <w:tcW w:w="2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FF8F" w14:textId="77777777" w:rsidR="001C3A7F" w:rsidRPr="00CE44BF" w:rsidRDefault="001C3A7F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FE6B" w14:textId="1F2CAE86" w:rsidR="001C3A7F" w:rsidRPr="00CE44BF" w:rsidRDefault="0026249B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sz w:val="16"/>
                <w:szCs w:val="16"/>
              </w:rPr>
              <w:t>Fecha de Expedición: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02D4" w14:textId="2267F650" w:rsidR="001C3A7F" w:rsidRPr="00CE44BF" w:rsidRDefault="001C3A7F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A76BDF" w:rsidRPr="00CE44BF" w14:paraId="16557BDB" w14:textId="77777777" w:rsidTr="002D20DA">
        <w:trPr>
          <w:trHeight w:val="281"/>
        </w:trPr>
        <w:tc>
          <w:tcPr>
            <w:tcW w:w="1077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2E5" w14:textId="77777777" w:rsidR="00A76BDF" w:rsidRPr="00CE44BF" w:rsidRDefault="00A76BDF" w:rsidP="002D20DA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5.5 CERTIFICADO DESTINACION PARA FINES INSTITUCIONALES DE SALUD O EDUCACION</w:t>
            </w:r>
          </w:p>
        </w:tc>
      </w:tr>
      <w:tr w:rsidR="00A76BDF" w:rsidRPr="00CE44BF" w14:paraId="1491956B" w14:textId="77777777" w:rsidTr="00CE44BF">
        <w:trPr>
          <w:trHeight w:val="844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762A" w14:textId="6593B626" w:rsidR="00A76BDF" w:rsidRPr="00CE44BF" w:rsidRDefault="00A76BDF" w:rsidP="002D20DA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¿El inmueble se encuentra destinado para fines institucionales de salud o educación?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1A40" w14:textId="77777777" w:rsidR="00A76BDF" w:rsidRPr="00CE44BF" w:rsidRDefault="00A76BDF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DFCC" w14:textId="77777777" w:rsidR="00A76BDF" w:rsidRPr="00CE44BF" w:rsidRDefault="00A76BDF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0B8" w14:textId="77777777" w:rsidR="00A76BDF" w:rsidRPr="00CE44BF" w:rsidRDefault="00A76BDF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A1BF" w14:textId="77777777" w:rsidR="00A76BDF" w:rsidRPr="00CE44BF" w:rsidRDefault="00A76BDF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DA22" w14:textId="77777777" w:rsidR="00A76BDF" w:rsidRPr="00CE44BF" w:rsidRDefault="00A76BDF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¿Cuál?</w:t>
            </w:r>
          </w:p>
        </w:tc>
        <w:tc>
          <w:tcPr>
            <w:tcW w:w="60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F13D" w14:textId="77777777" w:rsidR="00A76BDF" w:rsidRPr="00CE44BF" w:rsidRDefault="00A76BDF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1F42B0" w:rsidRPr="00CE44BF" w14:paraId="3ECADB08" w14:textId="77777777" w:rsidTr="00CE44BF">
        <w:trPr>
          <w:trHeight w:val="382"/>
        </w:trPr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6011" w14:textId="73ED9C02" w:rsidR="001F42B0" w:rsidRPr="00CE44BF" w:rsidRDefault="001F42B0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sz w:val="16"/>
                <w:szCs w:val="16"/>
              </w:rPr>
              <w:t>No. de Certificado:</w:t>
            </w:r>
          </w:p>
        </w:tc>
        <w:tc>
          <w:tcPr>
            <w:tcW w:w="2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2964" w14:textId="77777777" w:rsidR="001F42B0" w:rsidRPr="00CE44BF" w:rsidRDefault="001F42B0" w:rsidP="002D20D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6BA7" w14:textId="77777777" w:rsidR="001F42B0" w:rsidRPr="00CE44BF" w:rsidRDefault="001F42B0" w:rsidP="002D20DA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sz w:val="16"/>
                <w:szCs w:val="16"/>
              </w:rPr>
              <w:t>Fecha de Expedición: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3549" w14:textId="5863A6EB" w:rsidR="001F42B0" w:rsidRPr="00CE44BF" w:rsidRDefault="001F42B0" w:rsidP="002D20DA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</w:tr>
    </w:tbl>
    <w:p w14:paraId="7A1B0E57" w14:textId="7B0214A4" w:rsidR="004F2532" w:rsidRDefault="004F2532" w:rsidP="004B6D50">
      <w:pPr>
        <w:pStyle w:val="Sangradetextonormal"/>
        <w:ind w:left="0"/>
        <w:rPr>
          <w:rFonts w:cs="Arial"/>
          <w:szCs w:val="18"/>
        </w:rPr>
      </w:pPr>
    </w:p>
    <w:tbl>
      <w:tblPr>
        <w:tblW w:w="10694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1106"/>
        <w:gridCol w:w="1289"/>
        <w:gridCol w:w="6556"/>
      </w:tblGrid>
      <w:tr w:rsidR="009D64E2" w:rsidRPr="004F2532" w14:paraId="1C34AA61" w14:textId="77777777" w:rsidTr="00F4775A">
        <w:trPr>
          <w:trHeight w:val="288"/>
          <w:jc w:val="right"/>
        </w:trPr>
        <w:tc>
          <w:tcPr>
            <w:tcW w:w="10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3D13FE" w14:textId="05E50BE7" w:rsidR="009D64E2" w:rsidRPr="00CE44BF" w:rsidRDefault="0037520E" w:rsidP="004F253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6. </w:t>
            </w:r>
            <w:r w:rsidR="00953410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NUCLEO</w:t>
            </w:r>
            <w:r w:rsidR="00E70C40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(S)</w:t>
            </w:r>
            <w:r w:rsidR="00953410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FAMILIAR</w:t>
            </w:r>
          </w:p>
        </w:tc>
      </w:tr>
      <w:tr w:rsidR="004F2532" w:rsidRPr="004F2532" w14:paraId="771CD5AC" w14:textId="77777777" w:rsidTr="00F4775A">
        <w:trPr>
          <w:trHeight w:val="288"/>
          <w:jc w:val="right"/>
        </w:trPr>
        <w:tc>
          <w:tcPr>
            <w:tcW w:w="10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2EF22" w14:textId="5F6D510F" w:rsidR="004F2532" w:rsidRPr="00CE44BF" w:rsidRDefault="009D64E2" w:rsidP="004F253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6</w:t>
            </w:r>
            <w:r w:rsidR="004F2532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.</w:t>
            </w: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  <w:r w:rsidR="004F2532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. </w:t>
            </w:r>
            <w:r w:rsidR="00C9522E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M</w:t>
            </w:r>
            <w:r w:rsidR="006337AD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IEMBROS</w:t>
            </w:r>
            <w:r w:rsidR="00953410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DE </w:t>
            </w:r>
            <w:r w:rsidR="00582C9F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DEL HOGAR</w:t>
            </w:r>
          </w:p>
        </w:tc>
      </w:tr>
      <w:tr w:rsidR="004F2532" w:rsidRPr="004F2532" w14:paraId="4CC909E8" w14:textId="77777777" w:rsidTr="00F4775A">
        <w:trPr>
          <w:trHeight w:val="480"/>
          <w:jc w:val="right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1E06" w14:textId="2A7FCF3A" w:rsidR="004F2532" w:rsidRPr="00CE44BF" w:rsidRDefault="00CA7463" w:rsidP="004F2532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bookmarkStart w:id="0" w:name="_Hlk138663606"/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Nombre miembro de hogar:</w:t>
            </w:r>
          </w:p>
        </w:tc>
        <w:tc>
          <w:tcPr>
            <w:tcW w:w="8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8D71" w14:textId="77777777" w:rsidR="004F2532" w:rsidRPr="00CE44BF" w:rsidRDefault="004F2532" w:rsidP="004F2532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0DD0AAAF" w14:textId="77777777" w:rsidTr="00F4775A">
        <w:trPr>
          <w:trHeight w:val="408"/>
          <w:jc w:val="right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BD0" w14:textId="77777777" w:rsidR="004F2532" w:rsidRPr="00CE44BF" w:rsidRDefault="004F2532" w:rsidP="004F2532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Tipo de Identificación: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5EEE" w14:textId="77777777" w:rsidR="004F2532" w:rsidRPr="00CE44BF" w:rsidRDefault="004F2532" w:rsidP="004F2532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E87" w14:textId="77777777" w:rsidR="004F2532" w:rsidRPr="00CE44BF" w:rsidRDefault="004F2532" w:rsidP="004F2532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Identificación: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43ACE" w14:textId="77777777" w:rsidR="004F2532" w:rsidRPr="00CE44BF" w:rsidRDefault="004F2532" w:rsidP="004F2532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6885E9FC" w14:textId="77777777" w:rsidTr="00F4775A">
        <w:trPr>
          <w:trHeight w:val="408"/>
          <w:jc w:val="right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9265" w14:textId="42084BD4" w:rsidR="004F2532" w:rsidRPr="00CE44BF" w:rsidRDefault="00CA7463" w:rsidP="004F2532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Nombre miembro de hogar:</w:t>
            </w:r>
          </w:p>
        </w:tc>
        <w:tc>
          <w:tcPr>
            <w:tcW w:w="8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2673" w14:textId="77777777" w:rsidR="004F2532" w:rsidRPr="00CE44BF" w:rsidRDefault="004F2532" w:rsidP="004F2532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4F2532" w14:paraId="2E5CC11C" w14:textId="77777777" w:rsidTr="00F4775A">
        <w:trPr>
          <w:trHeight w:val="408"/>
          <w:jc w:val="right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4B13" w14:textId="77777777" w:rsidR="004F2532" w:rsidRPr="00CE44BF" w:rsidRDefault="004F2532" w:rsidP="004F2532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Tipo de Identificación: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12A3" w14:textId="77777777" w:rsidR="004F2532" w:rsidRPr="00CE44BF" w:rsidRDefault="004F2532" w:rsidP="004F2532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BF13" w14:textId="77777777" w:rsidR="004F2532" w:rsidRPr="00CE44BF" w:rsidRDefault="004F2532" w:rsidP="004F2532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Identificación: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4F6CC" w14:textId="77777777" w:rsidR="004F2532" w:rsidRPr="00CE44BF" w:rsidRDefault="004F2532" w:rsidP="004F2532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bookmarkEnd w:id="0"/>
      <w:tr w:rsidR="00CA7463" w:rsidRPr="00CE44BF" w14:paraId="33C1916E" w14:textId="77777777" w:rsidTr="00F4775A">
        <w:trPr>
          <w:trHeight w:val="480"/>
          <w:jc w:val="right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93F0" w14:textId="77777777" w:rsidR="00CA7463" w:rsidRPr="00CE44BF" w:rsidRDefault="00CA7463" w:rsidP="00A50A59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Nombre miembro de hogar:</w:t>
            </w:r>
          </w:p>
        </w:tc>
        <w:tc>
          <w:tcPr>
            <w:tcW w:w="8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ACC" w14:textId="77777777" w:rsidR="00CA7463" w:rsidRPr="00CE44BF" w:rsidRDefault="00CA7463" w:rsidP="00A50A59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CA7463" w:rsidRPr="00CE44BF" w14:paraId="3601F6A5" w14:textId="77777777" w:rsidTr="00F4775A">
        <w:trPr>
          <w:trHeight w:val="408"/>
          <w:jc w:val="right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0354" w14:textId="77777777" w:rsidR="00CA7463" w:rsidRPr="00CE44BF" w:rsidRDefault="00CA7463" w:rsidP="00A50A59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lastRenderedPageBreak/>
              <w:t>Tipo de Identificación: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633E" w14:textId="77777777" w:rsidR="00CA7463" w:rsidRPr="00CE44BF" w:rsidRDefault="00CA7463" w:rsidP="00A50A59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FE12" w14:textId="77777777" w:rsidR="00CA7463" w:rsidRPr="00CE44BF" w:rsidRDefault="00CA7463" w:rsidP="00A50A59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Identificación: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3A305" w14:textId="77777777" w:rsidR="00CA7463" w:rsidRPr="00CE44BF" w:rsidRDefault="00CA7463" w:rsidP="00A50A59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CA7463" w:rsidRPr="00CE44BF" w14:paraId="0E613978" w14:textId="77777777" w:rsidTr="00F4775A">
        <w:trPr>
          <w:trHeight w:val="408"/>
          <w:jc w:val="right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ED4A" w14:textId="77777777" w:rsidR="00CA7463" w:rsidRPr="00CE44BF" w:rsidRDefault="00CA7463" w:rsidP="00A50A59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Nombre miembro de hogar:</w:t>
            </w:r>
          </w:p>
        </w:tc>
        <w:tc>
          <w:tcPr>
            <w:tcW w:w="8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DF16" w14:textId="77777777" w:rsidR="00CA7463" w:rsidRPr="00CE44BF" w:rsidRDefault="00CA7463" w:rsidP="00A50A59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CA7463" w:rsidRPr="00CE44BF" w14:paraId="2C600AF2" w14:textId="77777777" w:rsidTr="00F4775A">
        <w:trPr>
          <w:trHeight w:val="408"/>
          <w:jc w:val="right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686A" w14:textId="77777777" w:rsidR="00CA7463" w:rsidRPr="00CE44BF" w:rsidRDefault="00CA7463" w:rsidP="00A50A59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Tipo de Identificación: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90B6" w14:textId="77777777" w:rsidR="00CA7463" w:rsidRPr="00CE44BF" w:rsidRDefault="00CA7463" w:rsidP="00A50A59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66AA" w14:textId="77777777" w:rsidR="00CA7463" w:rsidRPr="00CE44BF" w:rsidRDefault="00CA7463" w:rsidP="00A50A59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Identificación: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B6BB7" w14:textId="77777777" w:rsidR="00CA7463" w:rsidRPr="00CE44BF" w:rsidRDefault="00CA7463" w:rsidP="00A50A59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F2532" w:rsidRPr="00CE44BF" w14:paraId="0000C1C9" w14:textId="77777777" w:rsidTr="00F4775A">
        <w:trPr>
          <w:trHeight w:val="288"/>
          <w:jc w:val="right"/>
        </w:trPr>
        <w:tc>
          <w:tcPr>
            <w:tcW w:w="10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F83B" w14:textId="77777777" w:rsidR="004F2532" w:rsidRPr="00CE44BF" w:rsidRDefault="004F2532" w:rsidP="004F2532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Observaciones:</w:t>
            </w:r>
          </w:p>
        </w:tc>
      </w:tr>
    </w:tbl>
    <w:p w14:paraId="19DECD4B" w14:textId="13767783" w:rsidR="004F2532" w:rsidRPr="00CE44BF" w:rsidRDefault="004F2532" w:rsidP="004B6D50">
      <w:pPr>
        <w:pStyle w:val="Sangradetextonormal"/>
        <w:ind w:left="0"/>
        <w:rPr>
          <w:rFonts w:ascii="Verdana" w:hAnsi="Verdana" w:cs="Arial"/>
          <w:szCs w:val="18"/>
        </w:rPr>
      </w:pPr>
    </w:p>
    <w:tbl>
      <w:tblPr>
        <w:tblW w:w="1093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4"/>
        <w:gridCol w:w="1647"/>
        <w:gridCol w:w="351"/>
        <w:gridCol w:w="962"/>
        <w:gridCol w:w="423"/>
        <w:gridCol w:w="1452"/>
        <w:gridCol w:w="327"/>
        <w:gridCol w:w="621"/>
        <w:gridCol w:w="276"/>
        <w:gridCol w:w="674"/>
        <w:gridCol w:w="223"/>
        <w:gridCol w:w="716"/>
        <w:gridCol w:w="175"/>
        <w:gridCol w:w="901"/>
        <w:gridCol w:w="202"/>
        <w:gridCol w:w="99"/>
      </w:tblGrid>
      <w:tr w:rsidR="00305A45" w:rsidRPr="00CE44BF" w14:paraId="0005D21F" w14:textId="77777777" w:rsidTr="00F4775A">
        <w:trPr>
          <w:gridAfter w:val="1"/>
          <w:wAfter w:w="99" w:type="dxa"/>
          <w:trHeight w:val="245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851B2" w14:textId="0F72DE5C" w:rsidR="00305A45" w:rsidRPr="00CE44BF" w:rsidRDefault="0074197D" w:rsidP="00305A4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7</w:t>
            </w:r>
            <w:r w:rsidR="00305A45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. CRUCE Y VALIDACIÓN </w:t>
            </w:r>
            <w:r w:rsidR="00463627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DE LA INFORMACION</w:t>
            </w:r>
          </w:p>
        </w:tc>
        <w:tc>
          <w:tcPr>
            <w:tcW w:w="202" w:type="dxa"/>
            <w:vAlign w:val="center"/>
            <w:hideMark/>
          </w:tcPr>
          <w:p w14:paraId="60E30363" w14:textId="77777777" w:rsidR="00305A45" w:rsidRPr="00CE44BF" w:rsidRDefault="00305A45" w:rsidP="00305A45">
            <w:pPr>
              <w:rPr>
                <w:rFonts w:ascii="Verdana" w:hAnsi="Verdana" w:cs="Arial"/>
                <w:sz w:val="16"/>
                <w:szCs w:val="16"/>
                <w:lang w:eastAsia="es-CO"/>
              </w:rPr>
            </w:pPr>
          </w:p>
        </w:tc>
      </w:tr>
      <w:tr w:rsidR="00305A45" w:rsidRPr="00CE44BF" w14:paraId="4F686A2D" w14:textId="77777777" w:rsidTr="00F4775A">
        <w:trPr>
          <w:gridAfter w:val="1"/>
          <w:wAfter w:w="99" w:type="dxa"/>
          <w:trHeight w:val="577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AAAFA" w14:textId="72EAE79F" w:rsidR="00305A45" w:rsidRPr="00CE44BF" w:rsidRDefault="0074197D" w:rsidP="00305A4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7</w:t>
            </w:r>
            <w:r w:rsidR="00305A45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.1.  VERIFICACIÓN DE PROPIEDADES A NOMBRE DE LOS MIEMBROS DEL HOGAR OCUPANTE</w:t>
            </w:r>
          </w:p>
        </w:tc>
        <w:tc>
          <w:tcPr>
            <w:tcW w:w="202" w:type="dxa"/>
            <w:vAlign w:val="center"/>
            <w:hideMark/>
          </w:tcPr>
          <w:p w14:paraId="035E301D" w14:textId="77777777" w:rsidR="00305A45" w:rsidRPr="00CE44BF" w:rsidRDefault="00305A45" w:rsidP="00305A45">
            <w:pPr>
              <w:rPr>
                <w:rFonts w:ascii="Verdana" w:hAnsi="Verdana" w:cs="Arial"/>
                <w:sz w:val="16"/>
                <w:szCs w:val="16"/>
                <w:lang w:eastAsia="es-CO"/>
              </w:rPr>
            </w:pPr>
          </w:p>
        </w:tc>
      </w:tr>
      <w:tr w:rsidR="00305A45" w:rsidRPr="00CE44BF" w14:paraId="4DA06F7A" w14:textId="77777777" w:rsidTr="00F4775A">
        <w:trPr>
          <w:gridAfter w:val="1"/>
          <w:wAfter w:w="99" w:type="dxa"/>
          <w:trHeight w:val="538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2F8A" w14:textId="1A917E20" w:rsidR="00305A45" w:rsidRPr="00CE44BF" w:rsidRDefault="00305A45" w:rsidP="00ED32A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Según la Consulta en la VUR, con fecha (DD/MM/AAAA), ¿</w:t>
            </w:r>
            <w:r w:rsidR="00F3427F"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A</w:t>
            </w: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lgún miembro de su hogar, es propietario (s) de otro(s) inmueble(s) en el territorio nacional?:</w:t>
            </w:r>
          </w:p>
        </w:tc>
        <w:tc>
          <w:tcPr>
            <w:tcW w:w="202" w:type="dxa"/>
            <w:vAlign w:val="center"/>
            <w:hideMark/>
          </w:tcPr>
          <w:p w14:paraId="6232B040" w14:textId="77777777" w:rsidR="00305A45" w:rsidRPr="00CE44BF" w:rsidRDefault="00305A45" w:rsidP="00305A45">
            <w:pPr>
              <w:rPr>
                <w:rFonts w:ascii="Verdana" w:hAnsi="Verdana" w:cs="Arial"/>
                <w:sz w:val="16"/>
                <w:szCs w:val="16"/>
                <w:lang w:eastAsia="es-CO"/>
              </w:rPr>
            </w:pPr>
          </w:p>
        </w:tc>
      </w:tr>
      <w:tr w:rsidR="00305A45" w:rsidRPr="00CE44BF" w14:paraId="617E9512" w14:textId="77777777" w:rsidTr="00F4775A">
        <w:trPr>
          <w:gridAfter w:val="1"/>
          <w:wAfter w:w="99" w:type="dxa"/>
          <w:trHeight w:val="235"/>
        </w:trPr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16833" w14:textId="77777777" w:rsidR="00305A45" w:rsidRPr="00CE44BF" w:rsidRDefault="00305A45" w:rsidP="00305A45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72DF1" w14:textId="77777777" w:rsidR="00305A45" w:rsidRPr="00CE44BF" w:rsidRDefault="00305A45" w:rsidP="00305A4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3FFB" w14:textId="77777777" w:rsidR="00305A45" w:rsidRPr="00CE44BF" w:rsidRDefault="00305A45" w:rsidP="00305A4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55A52" w14:textId="77777777" w:rsidR="00305A45" w:rsidRPr="00CE44BF" w:rsidRDefault="00305A45" w:rsidP="00305A4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E956" w14:textId="77777777" w:rsidR="00305A45" w:rsidRPr="00CE44BF" w:rsidRDefault="00305A45" w:rsidP="00305A4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5126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3C4FEE87" w14:textId="77777777" w:rsidR="00305A45" w:rsidRPr="00CE44BF" w:rsidRDefault="00305A45" w:rsidP="00305A45">
            <w:pPr>
              <w:rPr>
                <w:rFonts w:ascii="Verdana" w:hAnsi="Verdana" w:cs="Arial"/>
                <w:sz w:val="16"/>
                <w:szCs w:val="16"/>
                <w:lang w:eastAsia="es-CO"/>
              </w:rPr>
            </w:pPr>
          </w:p>
        </w:tc>
      </w:tr>
      <w:tr w:rsidR="00305A45" w:rsidRPr="00CE44BF" w14:paraId="6AF71D97" w14:textId="77777777" w:rsidTr="00F4775A">
        <w:trPr>
          <w:gridAfter w:val="1"/>
          <w:wAfter w:w="99" w:type="dxa"/>
          <w:trHeight w:val="235"/>
        </w:trPr>
        <w:tc>
          <w:tcPr>
            <w:tcW w:w="1063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C02F" w14:textId="1035267C" w:rsidR="00305A45" w:rsidRPr="00CE44BF" w:rsidRDefault="00305A45" w:rsidP="00305A4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En caso de que la respuesta sea SI, indique a continuación la información básica de los inmuebles:</w:t>
            </w:r>
          </w:p>
        </w:tc>
        <w:tc>
          <w:tcPr>
            <w:tcW w:w="202" w:type="dxa"/>
            <w:vAlign w:val="center"/>
            <w:hideMark/>
          </w:tcPr>
          <w:p w14:paraId="6CBEB372" w14:textId="77777777" w:rsidR="00305A45" w:rsidRPr="00CE44BF" w:rsidRDefault="00305A45" w:rsidP="00305A45">
            <w:pPr>
              <w:rPr>
                <w:rFonts w:ascii="Verdana" w:hAnsi="Verdana" w:cs="Arial"/>
                <w:sz w:val="16"/>
                <w:szCs w:val="16"/>
                <w:lang w:eastAsia="es-CO"/>
              </w:rPr>
            </w:pPr>
          </w:p>
        </w:tc>
      </w:tr>
      <w:tr w:rsidR="00305A45" w:rsidRPr="00CE44BF" w14:paraId="24792D32" w14:textId="77777777" w:rsidTr="00F4775A">
        <w:trPr>
          <w:gridAfter w:val="1"/>
          <w:wAfter w:w="99" w:type="dxa"/>
          <w:trHeight w:val="235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70964" w14:textId="6CCDF345" w:rsidR="00305A45" w:rsidRPr="00CE44BF" w:rsidRDefault="0074197D" w:rsidP="00305A4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7</w:t>
            </w:r>
            <w:r w:rsidR="00305A45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.2. DATOS BÁSICOS DE LOS INMUEBLES REPORTADOS</w:t>
            </w:r>
          </w:p>
        </w:tc>
        <w:tc>
          <w:tcPr>
            <w:tcW w:w="202" w:type="dxa"/>
            <w:vAlign w:val="center"/>
            <w:hideMark/>
          </w:tcPr>
          <w:p w14:paraId="4B700B95" w14:textId="77777777" w:rsidR="00305A45" w:rsidRPr="00CE44BF" w:rsidRDefault="00305A45" w:rsidP="00305A45">
            <w:pPr>
              <w:rPr>
                <w:rFonts w:ascii="Verdana" w:hAnsi="Verdana" w:cs="Arial"/>
                <w:sz w:val="16"/>
                <w:szCs w:val="16"/>
                <w:lang w:eastAsia="es-CO"/>
              </w:rPr>
            </w:pPr>
          </w:p>
        </w:tc>
      </w:tr>
      <w:tr w:rsidR="00305A45" w:rsidRPr="00CE44BF" w14:paraId="1618AC95" w14:textId="77777777" w:rsidTr="00F4775A">
        <w:trPr>
          <w:gridAfter w:val="1"/>
          <w:wAfter w:w="99" w:type="dxa"/>
          <w:trHeight w:val="226"/>
        </w:trPr>
        <w:tc>
          <w:tcPr>
            <w:tcW w:w="1063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ECAC" w14:textId="3339ECBA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PREDIO 1</w:t>
            </w:r>
          </w:p>
        </w:tc>
        <w:tc>
          <w:tcPr>
            <w:tcW w:w="202" w:type="dxa"/>
            <w:vAlign w:val="center"/>
            <w:hideMark/>
          </w:tcPr>
          <w:p w14:paraId="2E7D404E" w14:textId="77777777" w:rsidR="00305A45" w:rsidRPr="00CE44BF" w:rsidRDefault="00305A45" w:rsidP="00305A45">
            <w:pPr>
              <w:rPr>
                <w:rFonts w:ascii="Verdana" w:hAnsi="Verdana" w:cs="Arial"/>
                <w:sz w:val="16"/>
                <w:szCs w:val="16"/>
                <w:lang w:eastAsia="es-CO"/>
              </w:rPr>
            </w:pPr>
          </w:p>
        </w:tc>
      </w:tr>
      <w:tr w:rsidR="00305A45" w:rsidRPr="00CE44BF" w14:paraId="51CCBA9F" w14:textId="77777777" w:rsidTr="00F4775A">
        <w:trPr>
          <w:gridAfter w:val="1"/>
          <w:wAfter w:w="99" w:type="dxa"/>
          <w:trHeight w:val="235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851A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Departamento: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2066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9663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Municipio: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29AE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F09F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Matrícula Inmobiliaria No.: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D9B4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4AAFB557" w14:textId="77777777" w:rsidR="00305A45" w:rsidRPr="00CE44BF" w:rsidRDefault="00305A45" w:rsidP="00305A45">
            <w:pPr>
              <w:rPr>
                <w:rFonts w:ascii="Verdana" w:hAnsi="Verdana" w:cs="Arial"/>
                <w:sz w:val="16"/>
                <w:szCs w:val="16"/>
                <w:lang w:eastAsia="es-CO"/>
              </w:rPr>
            </w:pPr>
          </w:p>
        </w:tc>
      </w:tr>
      <w:tr w:rsidR="00684B45" w:rsidRPr="00CE44BF" w14:paraId="6DFB10B5" w14:textId="77777777" w:rsidTr="00F4775A">
        <w:trPr>
          <w:gridAfter w:val="1"/>
          <w:wAfter w:w="99" w:type="dxa"/>
          <w:trHeight w:val="33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54CE" w14:textId="77777777" w:rsidR="00305A45" w:rsidRPr="00CE44BF" w:rsidRDefault="00305A45" w:rsidP="00305A45">
            <w:pPr>
              <w:rPr>
                <w:rFonts w:ascii="Verdana" w:hAnsi="Verdana" w:cs="Arial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sz w:val="16"/>
                <w:szCs w:val="16"/>
                <w:lang w:eastAsia="es-CO"/>
              </w:rPr>
              <w:t>Identificador Predial: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4405" w14:textId="77777777" w:rsidR="00305A45" w:rsidRPr="00CE44BF" w:rsidRDefault="00305A45" w:rsidP="00305A45">
            <w:pPr>
              <w:rPr>
                <w:rFonts w:ascii="Verdana" w:hAnsi="Verdana" w:cs="Arial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3DDA" w14:textId="77777777" w:rsidR="00305A45" w:rsidRPr="00CE44BF" w:rsidRDefault="00305A45" w:rsidP="00305A45">
            <w:pPr>
              <w:rPr>
                <w:rFonts w:ascii="Verdana" w:hAnsi="Verdana" w:cs="Arial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sz w:val="16"/>
                <w:szCs w:val="16"/>
                <w:lang w:eastAsia="es-CO"/>
              </w:rPr>
              <w:t>Dirección: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72FD" w14:textId="77777777" w:rsidR="00305A45" w:rsidRPr="00CE44BF" w:rsidRDefault="00305A45" w:rsidP="00305A45">
            <w:pPr>
              <w:rPr>
                <w:rFonts w:ascii="Verdana" w:hAnsi="Verdana" w:cs="Arial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46DA" w14:textId="77777777" w:rsidR="00305A45" w:rsidRPr="00CE44BF" w:rsidRDefault="00305A45" w:rsidP="00305A45">
            <w:pPr>
              <w:rPr>
                <w:rFonts w:ascii="Verdana" w:hAnsi="Verdana" w:cs="Arial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sz w:val="16"/>
                <w:szCs w:val="16"/>
                <w:lang w:eastAsia="es-CO"/>
              </w:rPr>
              <w:t>Destino económico según   autoridad catastral: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FC1B" w14:textId="77777777" w:rsidR="00305A45" w:rsidRPr="00CE44BF" w:rsidRDefault="00305A45" w:rsidP="00305A45">
            <w:pPr>
              <w:rPr>
                <w:rFonts w:ascii="Verdana" w:hAnsi="Verdana" w:cs="Arial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613750DF" w14:textId="77777777" w:rsidR="00305A45" w:rsidRPr="00CE44BF" w:rsidRDefault="00305A45" w:rsidP="00305A45">
            <w:pPr>
              <w:rPr>
                <w:ins w:id="1" w:author="Jhoan" w:date="2021-08-05T16:34:00Z"/>
                <w:rFonts w:ascii="Verdana" w:hAnsi="Verdana" w:cs="Arial"/>
                <w:sz w:val="16"/>
                <w:szCs w:val="16"/>
                <w:lang w:eastAsia="es-CO"/>
              </w:rPr>
            </w:pPr>
          </w:p>
          <w:p w14:paraId="7F0B424A" w14:textId="77777777" w:rsidR="00F3427F" w:rsidRPr="00CE44BF" w:rsidRDefault="00F3427F" w:rsidP="00305A45">
            <w:pPr>
              <w:rPr>
                <w:rFonts w:ascii="Verdana" w:hAnsi="Verdana" w:cs="Arial"/>
                <w:sz w:val="16"/>
                <w:szCs w:val="16"/>
                <w:lang w:eastAsia="es-CO"/>
              </w:rPr>
            </w:pPr>
          </w:p>
        </w:tc>
      </w:tr>
      <w:tr w:rsidR="00305A45" w:rsidRPr="00CE44BF" w14:paraId="2164B06C" w14:textId="77777777" w:rsidTr="00F4775A">
        <w:trPr>
          <w:gridAfter w:val="1"/>
          <w:wAfter w:w="99" w:type="dxa"/>
          <w:trHeight w:val="226"/>
        </w:trPr>
        <w:tc>
          <w:tcPr>
            <w:tcW w:w="1063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2FCD" w14:textId="1A0E66A5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PREDIO 2</w:t>
            </w:r>
          </w:p>
        </w:tc>
        <w:tc>
          <w:tcPr>
            <w:tcW w:w="202" w:type="dxa"/>
            <w:vAlign w:val="center"/>
            <w:hideMark/>
          </w:tcPr>
          <w:p w14:paraId="320FC0D0" w14:textId="77777777" w:rsidR="00305A45" w:rsidRPr="00CE44BF" w:rsidRDefault="00305A45" w:rsidP="00305A45">
            <w:pPr>
              <w:rPr>
                <w:rFonts w:ascii="Verdana" w:hAnsi="Verdana" w:cs="Arial"/>
                <w:sz w:val="16"/>
                <w:szCs w:val="16"/>
                <w:lang w:eastAsia="es-CO"/>
              </w:rPr>
            </w:pPr>
          </w:p>
        </w:tc>
      </w:tr>
      <w:tr w:rsidR="00305A45" w:rsidRPr="00CE44BF" w14:paraId="69305AAE" w14:textId="77777777" w:rsidTr="00F4775A">
        <w:trPr>
          <w:gridAfter w:val="1"/>
          <w:wAfter w:w="99" w:type="dxa"/>
          <w:trHeight w:val="235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F64D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Departamento: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C45D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D5D7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Municipio: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978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2B8E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Matrícula Inmobiliaria No.: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D40E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497A0576" w14:textId="77777777" w:rsidR="00305A45" w:rsidRPr="00CE44BF" w:rsidRDefault="00305A45" w:rsidP="00305A45">
            <w:pPr>
              <w:rPr>
                <w:rFonts w:ascii="Verdana" w:hAnsi="Verdana" w:cs="Arial"/>
                <w:sz w:val="16"/>
                <w:szCs w:val="16"/>
                <w:lang w:eastAsia="es-CO"/>
              </w:rPr>
            </w:pPr>
          </w:p>
        </w:tc>
      </w:tr>
      <w:tr w:rsidR="00305A45" w:rsidRPr="00CE44BF" w14:paraId="49951871" w14:textId="77777777" w:rsidTr="00F4775A">
        <w:trPr>
          <w:gridAfter w:val="1"/>
          <w:wAfter w:w="99" w:type="dxa"/>
          <w:trHeight w:val="33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4BE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Identificador Predial: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FD91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76EC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Dirección: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0E01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2723" w14:textId="5AA04CE4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Destino económico según   autoridad catastral</w:t>
            </w:r>
            <w:r w:rsidR="00F3427F"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, fuente y fecha: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3D55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1B23DAFF" w14:textId="77777777" w:rsidR="00305A45" w:rsidRPr="00CE44BF" w:rsidRDefault="00305A45" w:rsidP="00305A45">
            <w:pPr>
              <w:rPr>
                <w:rFonts w:ascii="Verdana" w:hAnsi="Verdana" w:cs="Arial"/>
                <w:sz w:val="16"/>
                <w:szCs w:val="16"/>
                <w:lang w:eastAsia="es-CO"/>
              </w:rPr>
            </w:pPr>
          </w:p>
        </w:tc>
      </w:tr>
      <w:tr w:rsidR="00305A45" w:rsidRPr="00CE44BF" w14:paraId="23D6EE92" w14:textId="77777777" w:rsidTr="00F4775A">
        <w:trPr>
          <w:gridAfter w:val="1"/>
          <w:wAfter w:w="99" w:type="dxa"/>
          <w:trHeight w:val="226"/>
        </w:trPr>
        <w:tc>
          <w:tcPr>
            <w:tcW w:w="1063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8F83" w14:textId="26E3AF0B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PREDIO 3</w:t>
            </w:r>
          </w:p>
        </w:tc>
        <w:tc>
          <w:tcPr>
            <w:tcW w:w="202" w:type="dxa"/>
            <w:vAlign w:val="center"/>
            <w:hideMark/>
          </w:tcPr>
          <w:p w14:paraId="3C58558E" w14:textId="77777777" w:rsidR="00305A45" w:rsidRPr="00CE44BF" w:rsidRDefault="00305A45" w:rsidP="00305A45">
            <w:pPr>
              <w:rPr>
                <w:rFonts w:ascii="Verdana" w:hAnsi="Verdana" w:cs="Arial"/>
                <w:sz w:val="16"/>
                <w:szCs w:val="16"/>
                <w:lang w:eastAsia="es-CO"/>
              </w:rPr>
            </w:pPr>
          </w:p>
        </w:tc>
      </w:tr>
      <w:tr w:rsidR="00305A45" w:rsidRPr="00CE44BF" w14:paraId="3BAB39EC" w14:textId="77777777" w:rsidTr="00F4775A">
        <w:trPr>
          <w:gridAfter w:val="1"/>
          <w:wAfter w:w="99" w:type="dxa"/>
          <w:trHeight w:val="235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238B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Departamento: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506D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9FF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Municipio: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33FA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DD94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Matrícula Inmobiliaria No.: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55DB" w14:textId="77777777" w:rsidR="00305A45" w:rsidRPr="00CE44BF" w:rsidRDefault="00305A45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2" w:type="dxa"/>
            <w:vAlign w:val="center"/>
            <w:hideMark/>
          </w:tcPr>
          <w:p w14:paraId="1FE552EE" w14:textId="77777777" w:rsidR="00305A45" w:rsidRPr="00CE44BF" w:rsidRDefault="00305A45" w:rsidP="00305A45">
            <w:pPr>
              <w:rPr>
                <w:rFonts w:ascii="Verdana" w:hAnsi="Verdana" w:cs="Arial"/>
                <w:sz w:val="16"/>
                <w:szCs w:val="16"/>
                <w:lang w:eastAsia="es-CO"/>
              </w:rPr>
            </w:pPr>
          </w:p>
        </w:tc>
      </w:tr>
      <w:tr w:rsidR="0097157D" w:rsidRPr="00CE44BF" w14:paraId="3256089B" w14:textId="77777777" w:rsidTr="00CC2A01">
        <w:trPr>
          <w:gridAfter w:val="2"/>
          <w:wAfter w:w="301" w:type="dxa"/>
          <w:trHeight w:val="33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EBD3" w14:textId="77777777" w:rsidR="0097157D" w:rsidRPr="00CE44BF" w:rsidRDefault="0097157D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Identificador Predial: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D65D" w14:textId="77777777" w:rsidR="0097157D" w:rsidRPr="00CE44BF" w:rsidRDefault="0097157D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B063" w14:textId="77777777" w:rsidR="0097157D" w:rsidRPr="00CE44BF" w:rsidRDefault="0097157D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Dirección: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9084" w14:textId="77777777" w:rsidR="0097157D" w:rsidRPr="00CE44BF" w:rsidRDefault="0097157D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0DE4" w14:textId="52B2BAAB" w:rsidR="0097157D" w:rsidRPr="00CE44BF" w:rsidRDefault="0097157D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Destino económico según   autoridad catastral, fuente y fecha: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B9EC" w14:textId="77777777" w:rsidR="0097157D" w:rsidRPr="00CE44BF" w:rsidRDefault="0097157D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61624" w:rsidRPr="00CE44BF" w14:paraId="5F821B7A" w14:textId="77777777" w:rsidTr="00CC2A01">
        <w:trPr>
          <w:gridAfter w:val="2"/>
          <w:wAfter w:w="301" w:type="dxa"/>
          <w:trHeight w:val="235"/>
        </w:trPr>
        <w:tc>
          <w:tcPr>
            <w:tcW w:w="7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466C" w14:textId="2DB004EB" w:rsidR="00061624" w:rsidRPr="00CE44BF" w:rsidRDefault="00061624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¿Algún miembro de su hogar, es (son) propietario (s) de un predio cuyo destino sea vivienda o habitacional? 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6095" w14:textId="77777777" w:rsidR="00061624" w:rsidRPr="00CE44BF" w:rsidRDefault="00061624" w:rsidP="00305A4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92A6" w14:textId="17A69D18" w:rsidR="00061624" w:rsidRPr="00CE44BF" w:rsidRDefault="00061624" w:rsidP="00305A4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D72E" w14:textId="77777777" w:rsidR="00061624" w:rsidRPr="00CE44BF" w:rsidRDefault="00061624" w:rsidP="00305A4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NO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B610" w14:textId="23C1E603" w:rsidR="00061624" w:rsidRPr="00CE44BF" w:rsidRDefault="00061624" w:rsidP="00305A45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061624" w:rsidRPr="00CE44BF" w14:paraId="5D247FDB" w14:textId="77777777" w:rsidTr="00CC2A01">
        <w:trPr>
          <w:gridAfter w:val="2"/>
          <w:wAfter w:w="301" w:type="dxa"/>
          <w:trHeight w:val="226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909A" w14:textId="77777777" w:rsidR="00061624" w:rsidRPr="00CE44BF" w:rsidRDefault="00061624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  <w:p w14:paraId="488C41C0" w14:textId="429D419B" w:rsidR="00061624" w:rsidRPr="00CE44BF" w:rsidRDefault="00061624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  <w:t>Observaciones:</w:t>
            </w:r>
          </w:p>
          <w:p w14:paraId="25EAB319" w14:textId="77777777" w:rsidR="00061624" w:rsidRPr="00CE44BF" w:rsidRDefault="00061624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  <w:p w14:paraId="3FF095B4" w14:textId="6A2C1FD1" w:rsidR="00061624" w:rsidRPr="00CE44BF" w:rsidRDefault="00061624" w:rsidP="00305A45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C63236" w:rsidRPr="00CE44BF" w14:paraId="3F5CC05D" w14:textId="77777777" w:rsidTr="00F4775A">
        <w:trPr>
          <w:gridAfter w:val="2"/>
          <w:wAfter w:w="301" w:type="dxa"/>
          <w:trHeight w:val="18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588C6" w14:textId="0D1D1F1F" w:rsidR="00C63236" w:rsidRPr="00CE44BF" w:rsidRDefault="0074197D" w:rsidP="00C632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8"/>
                <w:lang w:eastAsia="es-CO"/>
              </w:rPr>
              <w:t>7</w:t>
            </w:r>
            <w:r w:rsidR="00C63236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8"/>
                <w:lang w:eastAsia="es-CO"/>
              </w:rPr>
              <w:t>.</w:t>
            </w:r>
            <w:r w:rsidR="00DA2C34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8"/>
                <w:lang w:eastAsia="es-CO"/>
              </w:rPr>
              <w:t>3</w:t>
            </w:r>
            <w:r w:rsidR="00C63236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. REPORTE DEL SISTEMA DE INFORMACIÓN DE FONVIVIENDA</w:t>
            </w:r>
          </w:p>
        </w:tc>
      </w:tr>
      <w:tr w:rsidR="00C63236" w:rsidRPr="00CE44BF" w14:paraId="213EDDEC" w14:textId="77777777" w:rsidTr="00CE44BF">
        <w:trPr>
          <w:gridAfter w:val="2"/>
          <w:wAfter w:w="301" w:type="dxa"/>
          <w:trHeight w:val="282"/>
        </w:trPr>
        <w:tc>
          <w:tcPr>
            <w:tcW w:w="76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7E9C" w14:textId="71B23458" w:rsidR="00C63236" w:rsidRPr="00CE44BF" w:rsidRDefault="00C63236" w:rsidP="00C63236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  <w:t xml:space="preserve">Según consulta en el sistema de información de FONVIVIENDA realizada el día (DD/MM/AAAA), </w:t>
            </w:r>
            <w:r w:rsidR="001C2BD8" w:rsidRPr="00CE44BF"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  <w:t>¿Algún miembro de su hogar, fue (ron) beneficiario(s) de Subsidio(s) Familiar(es) de Vivienda o beneficiario de cobertura de tasa de interés?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3CE" w14:textId="77777777" w:rsidR="00C63236" w:rsidRPr="00CE44BF" w:rsidRDefault="00C63236" w:rsidP="00C632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  <w:t xml:space="preserve">SI               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ED93" w14:textId="77777777" w:rsidR="00C63236" w:rsidRPr="00CE44BF" w:rsidRDefault="00C63236" w:rsidP="00C632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  <w:t> </w:t>
            </w:r>
          </w:p>
        </w:tc>
      </w:tr>
      <w:tr w:rsidR="00C63236" w:rsidRPr="00CE44BF" w14:paraId="08AF8BD7" w14:textId="77777777" w:rsidTr="00F4775A">
        <w:trPr>
          <w:gridAfter w:val="2"/>
          <w:wAfter w:w="301" w:type="dxa"/>
          <w:trHeight w:val="19"/>
        </w:trPr>
        <w:tc>
          <w:tcPr>
            <w:tcW w:w="76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5F16" w14:textId="77777777" w:rsidR="00C63236" w:rsidRPr="00CE44BF" w:rsidRDefault="00C63236" w:rsidP="00C63236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72E3" w14:textId="77777777" w:rsidR="00C63236" w:rsidRPr="00CE44BF" w:rsidRDefault="00C63236" w:rsidP="00C632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  <w:t>NO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222A" w14:textId="77777777" w:rsidR="00C63236" w:rsidRPr="00CE44BF" w:rsidRDefault="00C63236" w:rsidP="00C63236">
            <w:pPr>
              <w:jc w:val="center"/>
              <w:rPr>
                <w:rFonts w:ascii="Verdana" w:hAnsi="Verdana" w:cs="Arial"/>
                <w:color w:val="000000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lang w:eastAsia="es-CO"/>
              </w:rPr>
              <w:t> </w:t>
            </w:r>
          </w:p>
        </w:tc>
      </w:tr>
      <w:tr w:rsidR="00C63236" w:rsidRPr="00CE44BF" w14:paraId="43E0FDC9" w14:textId="77777777" w:rsidTr="00CE44BF">
        <w:trPr>
          <w:gridAfter w:val="2"/>
          <w:wAfter w:w="301" w:type="dxa"/>
          <w:trHeight w:val="815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8ABB" w14:textId="77777777" w:rsidR="00CE44BF" w:rsidRDefault="00CE44BF" w:rsidP="00C63236">
            <w:pPr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</w:pPr>
          </w:p>
          <w:p w14:paraId="419E100F" w14:textId="74BDFFCE" w:rsidR="00C63236" w:rsidRDefault="00C63236" w:rsidP="00C63236">
            <w:pPr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  <w:t>Descripción del beneficio otorgado:</w:t>
            </w:r>
          </w:p>
          <w:p w14:paraId="359B344E" w14:textId="77777777" w:rsidR="00CE44BF" w:rsidRDefault="00CE44BF" w:rsidP="00C63236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</w:p>
          <w:p w14:paraId="0D975E98" w14:textId="77777777" w:rsidR="00CE44BF" w:rsidRDefault="00CE44BF" w:rsidP="00C63236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</w:p>
          <w:p w14:paraId="4BB003F4" w14:textId="77777777" w:rsidR="00CE44BF" w:rsidRDefault="00CE44BF" w:rsidP="00C63236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</w:p>
          <w:p w14:paraId="6EA56F71" w14:textId="77777777" w:rsidR="00CE44BF" w:rsidRDefault="00CE44BF" w:rsidP="00C63236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</w:p>
          <w:p w14:paraId="3861BF4B" w14:textId="77777777" w:rsidR="00CE44BF" w:rsidRDefault="00CE44BF" w:rsidP="00C63236">
            <w:pPr>
              <w:rPr>
                <w:rFonts w:cs="Arial"/>
                <w:color w:val="000000"/>
                <w:sz w:val="16"/>
                <w:szCs w:val="18"/>
                <w:lang w:eastAsia="es-CO"/>
              </w:rPr>
            </w:pPr>
          </w:p>
          <w:p w14:paraId="73253061" w14:textId="77777777" w:rsidR="00CE44BF" w:rsidRPr="00CE44BF" w:rsidRDefault="00CE44BF" w:rsidP="00C63236">
            <w:pPr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</w:pPr>
          </w:p>
          <w:p w14:paraId="51945DD8" w14:textId="5374C45D" w:rsidR="00C63236" w:rsidRPr="00CE44BF" w:rsidRDefault="00C63236" w:rsidP="00C63236">
            <w:pPr>
              <w:rPr>
                <w:rFonts w:ascii="Verdana" w:hAnsi="Verdana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C63236" w:rsidRPr="00CE44BF" w14:paraId="1B0EB139" w14:textId="77777777" w:rsidTr="00F4775A">
        <w:trPr>
          <w:gridAfter w:val="2"/>
          <w:wAfter w:w="301" w:type="dxa"/>
          <w:trHeight w:val="18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8BE70" w14:textId="589435B5" w:rsidR="00C63236" w:rsidRPr="00CE44BF" w:rsidRDefault="0074197D" w:rsidP="006C563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lastRenderedPageBreak/>
              <w:t>8</w:t>
            </w:r>
            <w:r w:rsidR="00C63236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. CONCLUSIONES</w:t>
            </w:r>
          </w:p>
        </w:tc>
      </w:tr>
      <w:tr w:rsidR="00C63236" w:rsidRPr="00CE44BF" w14:paraId="3E638530" w14:textId="77777777" w:rsidTr="00F4775A">
        <w:trPr>
          <w:gridAfter w:val="2"/>
          <w:wAfter w:w="301" w:type="dxa"/>
          <w:trHeight w:val="292"/>
        </w:trPr>
        <w:tc>
          <w:tcPr>
            <w:tcW w:w="1063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4079" w14:textId="77777777" w:rsidR="00C63236" w:rsidRPr="00CE44BF" w:rsidRDefault="00C63236" w:rsidP="00C63236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 </w:t>
            </w:r>
          </w:p>
          <w:p w14:paraId="1E01E23F" w14:textId="77777777" w:rsidR="00472871" w:rsidRPr="00CE44BF" w:rsidRDefault="00472871" w:rsidP="00C63236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  <w:p w14:paraId="4F30CC2B" w14:textId="77777777" w:rsidR="00472871" w:rsidRPr="00CE44BF" w:rsidRDefault="00472871" w:rsidP="00C63236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  <w:p w14:paraId="38093633" w14:textId="77777777" w:rsidR="00472871" w:rsidRPr="00CE44BF" w:rsidRDefault="00472871" w:rsidP="00C63236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  <w:p w14:paraId="1DB185B7" w14:textId="77777777" w:rsidR="00472871" w:rsidRPr="00CE44BF" w:rsidRDefault="00472871" w:rsidP="00C63236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C63236" w:rsidRPr="00CE44BF" w14:paraId="4EC96F22" w14:textId="77777777" w:rsidTr="00F4775A">
        <w:trPr>
          <w:trHeight w:val="18"/>
        </w:trPr>
        <w:tc>
          <w:tcPr>
            <w:tcW w:w="1063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55C3" w14:textId="77777777" w:rsidR="00C63236" w:rsidRPr="00CE44BF" w:rsidRDefault="00C63236" w:rsidP="00C63236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CCB8" w14:textId="77777777" w:rsidR="00C63236" w:rsidRPr="00CE44BF" w:rsidRDefault="00C63236" w:rsidP="00C63236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C63236" w:rsidRPr="00CE44BF" w14:paraId="4A7BC9E0" w14:textId="77777777" w:rsidTr="00CE44BF">
        <w:trPr>
          <w:trHeight w:val="1598"/>
        </w:trPr>
        <w:tc>
          <w:tcPr>
            <w:tcW w:w="1063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3F59" w14:textId="77777777" w:rsidR="00C63236" w:rsidRPr="00CE44BF" w:rsidRDefault="00C63236" w:rsidP="00C63236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048E" w14:textId="77777777" w:rsidR="00C63236" w:rsidRPr="00CE44BF" w:rsidRDefault="00C63236" w:rsidP="00C63236">
            <w:pPr>
              <w:rPr>
                <w:rFonts w:ascii="Verdana" w:hAnsi="Verdana"/>
                <w:sz w:val="20"/>
                <w:szCs w:val="20"/>
                <w:lang w:eastAsia="es-CO"/>
              </w:rPr>
            </w:pPr>
          </w:p>
        </w:tc>
      </w:tr>
      <w:tr w:rsidR="00C63236" w:rsidRPr="00CE44BF" w14:paraId="7EA1A8AC" w14:textId="77777777" w:rsidTr="00F4775A">
        <w:trPr>
          <w:trHeight w:val="18"/>
        </w:trPr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C6DD2" w14:textId="7FC3EA56" w:rsidR="00C63236" w:rsidRPr="00CE44BF" w:rsidRDefault="00C63236" w:rsidP="006C5632">
            <w:pPr>
              <w:jc w:val="both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  <w:r w:rsidR="006C5632"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  <w:r w:rsidRPr="00CE44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.1. VIABILIDAD TÉCNICA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3CB" w14:textId="77777777" w:rsidR="00C63236" w:rsidRPr="00CE44BF" w:rsidRDefault="00C63236" w:rsidP="00C632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VIABLE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068F" w14:textId="77777777" w:rsidR="00C63236" w:rsidRPr="00CE44BF" w:rsidRDefault="00C63236" w:rsidP="00C632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20"/>
                <w:szCs w:val="18"/>
                <w:lang w:eastAsia="es-CO"/>
              </w:rPr>
              <w:t> </w:t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5E2F" w14:textId="77777777" w:rsidR="00C63236" w:rsidRPr="00CE44BF" w:rsidRDefault="00C63236" w:rsidP="00C632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NO VIABLE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20CB" w14:textId="77777777" w:rsidR="00C63236" w:rsidRPr="00CE44BF" w:rsidRDefault="00C63236" w:rsidP="00C63236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E44BF">
              <w:rPr>
                <w:rFonts w:ascii="Verdana" w:hAnsi="Verdana" w:cs="Arial"/>
                <w:b/>
                <w:bCs/>
                <w:color w:val="000000"/>
                <w:sz w:val="20"/>
                <w:szCs w:val="18"/>
                <w:lang w:eastAsia="es-CO"/>
              </w:rPr>
              <w:t> </w:t>
            </w:r>
          </w:p>
        </w:tc>
        <w:tc>
          <w:tcPr>
            <w:tcW w:w="301" w:type="dxa"/>
            <w:gridSpan w:val="2"/>
            <w:vAlign w:val="center"/>
            <w:hideMark/>
          </w:tcPr>
          <w:p w14:paraId="2E11DEEB" w14:textId="77777777" w:rsidR="00C63236" w:rsidRPr="00CE44BF" w:rsidRDefault="00C63236" w:rsidP="00C63236">
            <w:pPr>
              <w:rPr>
                <w:rFonts w:ascii="Verdana" w:hAnsi="Verdana"/>
                <w:sz w:val="20"/>
                <w:szCs w:val="20"/>
                <w:lang w:eastAsia="es-CO"/>
              </w:rPr>
            </w:pPr>
          </w:p>
        </w:tc>
      </w:tr>
    </w:tbl>
    <w:p w14:paraId="7A5F6028" w14:textId="77777777" w:rsidR="000E7AF8" w:rsidRPr="00CE44BF" w:rsidRDefault="000E7AF8" w:rsidP="004B6D50">
      <w:pPr>
        <w:pStyle w:val="Sangradetextonormal"/>
        <w:ind w:left="0"/>
        <w:rPr>
          <w:rFonts w:ascii="Verdana" w:hAnsi="Verdana" w:cs="Arial"/>
          <w:szCs w:val="18"/>
        </w:rPr>
      </w:pPr>
    </w:p>
    <w:p w14:paraId="36F7DC15" w14:textId="77777777" w:rsidR="00204494" w:rsidRPr="00CE44BF" w:rsidRDefault="00204494" w:rsidP="004B6D50">
      <w:pPr>
        <w:pStyle w:val="Sangradetextonormal"/>
        <w:ind w:left="0"/>
        <w:rPr>
          <w:rFonts w:ascii="Verdana" w:hAnsi="Verdana" w:cs="Arial"/>
          <w:szCs w:val="18"/>
        </w:rPr>
      </w:pPr>
    </w:p>
    <w:tbl>
      <w:tblPr>
        <w:tblW w:w="106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3717"/>
        <w:gridCol w:w="2126"/>
        <w:gridCol w:w="3619"/>
      </w:tblGrid>
      <w:tr w:rsidR="0068513E" w:rsidRPr="00CE44BF" w14:paraId="795730CD" w14:textId="77777777" w:rsidTr="00472871">
        <w:trPr>
          <w:trHeight w:val="2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25C" w14:textId="77777777" w:rsidR="0068513E" w:rsidRPr="00CE44BF" w:rsidRDefault="0068513E" w:rsidP="0068513E">
            <w:pPr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  <w:t>Diligenciado por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5DDD" w14:textId="77777777" w:rsidR="0068513E" w:rsidRPr="00CE44BF" w:rsidRDefault="0068513E" w:rsidP="0068513E">
            <w:pPr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F72" w14:textId="5C8EF7D9" w:rsidR="0068513E" w:rsidRPr="00CE44BF" w:rsidRDefault="00C80235" w:rsidP="0068513E">
            <w:pPr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  <w:t>Profesión y tipo de vinculación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58D2" w14:textId="77777777" w:rsidR="0068513E" w:rsidRPr="00CE44BF" w:rsidRDefault="0068513E" w:rsidP="0068513E">
            <w:pPr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  <w:t> </w:t>
            </w:r>
          </w:p>
        </w:tc>
      </w:tr>
      <w:tr w:rsidR="0068513E" w:rsidRPr="00CE44BF" w14:paraId="7A057B2D" w14:textId="77777777" w:rsidTr="00472871">
        <w:trPr>
          <w:trHeight w:val="32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160" w14:textId="77777777" w:rsidR="0068513E" w:rsidRPr="00CE44BF" w:rsidRDefault="0068513E" w:rsidP="0068513E">
            <w:pPr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  <w:t>Fecha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4EBD" w14:textId="77777777" w:rsidR="0068513E" w:rsidRPr="00CE44BF" w:rsidRDefault="0068513E" w:rsidP="0068513E">
            <w:pPr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  <w:t>DD/MM/AAAA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91B6" w14:textId="77777777" w:rsidR="0068513E" w:rsidRPr="00CE44BF" w:rsidRDefault="0068513E" w:rsidP="0068513E">
            <w:pPr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  <w:t>Firma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BFEA" w14:textId="77777777" w:rsidR="0068513E" w:rsidRPr="00CE44BF" w:rsidRDefault="0068513E" w:rsidP="0068513E">
            <w:pPr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</w:pPr>
            <w:r w:rsidRPr="00CE44BF">
              <w:rPr>
                <w:rFonts w:ascii="Verdana" w:hAnsi="Verdana" w:cs="Arial"/>
                <w:color w:val="000000"/>
                <w:sz w:val="16"/>
                <w:szCs w:val="18"/>
                <w:lang w:eastAsia="es-CO"/>
              </w:rPr>
              <w:t> </w:t>
            </w:r>
          </w:p>
        </w:tc>
      </w:tr>
    </w:tbl>
    <w:p w14:paraId="351F29B0" w14:textId="77777777" w:rsidR="00E2624E" w:rsidRPr="00CE44BF" w:rsidRDefault="00E2624E" w:rsidP="004B6D50">
      <w:pPr>
        <w:pStyle w:val="Sangradetextonormal"/>
        <w:ind w:left="0"/>
        <w:rPr>
          <w:rFonts w:ascii="Verdana" w:hAnsi="Verdana" w:cs="Arial"/>
          <w:szCs w:val="18"/>
        </w:rPr>
      </w:pPr>
    </w:p>
    <w:p w14:paraId="264BD646" w14:textId="77777777" w:rsidR="0068513E" w:rsidRPr="00CE44BF" w:rsidRDefault="0068513E" w:rsidP="0068513E">
      <w:pPr>
        <w:pStyle w:val="Sangradetextonormal"/>
        <w:ind w:left="0"/>
        <w:rPr>
          <w:rFonts w:ascii="Verdana" w:hAnsi="Verdana" w:cs="Arial"/>
          <w:i/>
          <w:sz w:val="14"/>
          <w:szCs w:val="14"/>
        </w:rPr>
      </w:pPr>
      <w:r w:rsidRPr="00CE44BF">
        <w:rPr>
          <w:rFonts w:ascii="Verdana" w:hAnsi="Verdana" w:cs="Arial"/>
          <w:i/>
          <w:sz w:val="14"/>
          <w:szCs w:val="14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</w:t>
      </w:r>
      <w:hyperlink r:id="rId12" w:history="1">
        <w:r w:rsidRPr="00CE44BF">
          <w:rPr>
            <w:rStyle w:val="Hipervnculo"/>
            <w:rFonts w:ascii="Verdana" w:hAnsi="Verdana" w:cs="Arial"/>
            <w:i/>
            <w:sz w:val="14"/>
            <w:szCs w:val="14"/>
          </w:rPr>
          <w:t>https://www.minvivienda.gov.co/sistema-integrado-de-gestion/mapa-de-procesos/gestion-de-tecnologias-de-la-informacion-y-las-comunicaciones</w:t>
        </w:r>
      </w:hyperlink>
      <w:r w:rsidRPr="00CE44BF">
        <w:rPr>
          <w:rFonts w:ascii="Verdana" w:hAnsi="Verdana" w:cs="Arial"/>
          <w:i/>
          <w:sz w:val="14"/>
          <w:szCs w:val="14"/>
        </w:rPr>
        <w:t xml:space="preserve"> </w:t>
      </w:r>
    </w:p>
    <w:p w14:paraId="0964BD6E" w14:textId="77777777" w:rsidR="00E2624E" w:rsidRPr="00CE44BF" w:rsidRDefault="00E2624E" w:rsidP="004B6D50">
      <w:pPr>
        <w:pStyle w:val="Sangradetextonormal"/>
        <w:ind w:left="0"/>
        <w:rPr>
          <w:rFonts w:ascii="Verdana" w:hAnsi="Verdana" w:cs="Arial"/>
          <w:sz w:val="14"/>
          <w:szCs w:val="14"/>
        </w:rPr>
      </w:pPr>
    </w:p>
    <w:p w14:paraId="2DEAF8CB" w14:textId="77777777" w:rsidR="00F87538" w:rsidRPr="00CE44BF" w:rsidRDefault="00F87538" w:rsidP="004B6D50">
      <w:pPr>
        <w:pStyle w:val="Sangradetextonormal"/>
        <w:ind w:left="0"/>
        <w:rPr>
          <w:rFonts w:ascii="Verdana" w:hAnsi="Verdana" w:cs="Arial"/>
          <w:sz w:val="14"/>
          <w:szCs w:val="14"/>
        </w:rPr>
      </w:pPr>
    </w:p>
    <w:sectPr w:rsidR="00F87538" w:rsidRPr="00CE44BF" w:rsidSect="00CE44BF">
      <w:headerReference w:type="default" r:id="rId13"/>
      <w:footerReference w:type="default" r:id="rId14"/>
      <w:pgSz w:w="12240" w:h="15840" w:code="1"/>
      <w:pgMar w:top="1758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BF33" w14:textId="77777777" w:rsidR="00833777" w:rsidRDefault="00833777" w:rsidP="00482624">
      <w:r>
        <w:separator/>
      </w:r>
    </w:p>
  </w:endnote>
  <w:endnote w:type="continuationSeparator" w:id="0">
    <w:p w14:paraId="0190DEE0" w14:textId="77777777" w:rsidR="00833777" w:rsidRDefault="00833777" w:rsidP="00482624">
      <w:r>
        <w:continuationSeparator/>
      </w:r>
    </w:p>
  </w:endnote>
  <w:endnote w:type="continuationNotice" w:id="1">
    <w:p w14:paraId="29FD7BC4" w14:textId="77777777" w:rsidR="00833777" w:rsidRDefault="00833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2429" w14:textId="77777777" w:rsidR="00E30F60" w:rsidRPr="00637A7C" w:rsidRDefault="00E30F60">
    <w:pPr>
      <w:pStyle w:val="Piedepgina"/>
      <w:jc w:val="right"/>
      <w:rPr>
        <w:sz w:val="16"/>
        <w:szCs w:val="16"/>
      </w:rPr>
    </w:pPr>
    <w:r w:rsidRPr="00637A7C">
      <w:rPr>
        <w:sz w:val="16"/>
        <w:szCs w:val="16"/>
        <w:lang w:val="es-ES"/>
      </w:rPr>
      <w:t xml:space="preserve">Página </w:t>
    </w:r>
    <w:r w:rsidRPr="00637A7C">
      <w:rPr>
        <w:bCs/>
        <w:sz w:val="16"/>
        <w:szCs w:val="16"/>
      </w:rPr>
      <w:fldChar w:fldCharType="begin"/>
    </w:r>
    <w:r w:rsidRPr="00637A7C">
      <w:rPr>
        <w:bCs/>
        <w:sz w:val="16"/>
        <w:szCs w:val="16"/>
      </w:rPr>
      <w:instrText>PAGE</w:instrText>
    </w:r>
    <w:r w:rsidRPr="00637A7C">
      <w:rPr>
        <w:bCs/>
        <w:sz w:val="16"/>
        <w:szCs w:val="16"/>
      </w:rPr>
      <w:fldChar w:fldCharType="separate"/>
    </w:r>
    <w:r w:rsidR="001E30DE">
      <w:rPr>
        <w:bCs/>
        <w:noProof/>
        <w:sz w:val="16"/>
        <w:szCs w:val="16"/>
      </w:rPr>
      <w:t>6</w:t>
    </w:r>
    <w:r w:rsidRPr="00637A7C">
      <w:rPr>
        <w:bCs/>
        <w:sz w:val="16"/>
        <w:szCs w:val="16"/>
      </w:rPr>
      <w:fldChar w:fldCharType="end"/>
    </w:r>
    <w:r w:rsidRPr="00637A7C">
      <w:rPr>
        <w:sz w:val="16"/>
        <w:szCs w:val="16"/>
        <w:lang w:val="es-ES"/>
      </w:rPr>
      <w:t xml:space="preserve"> de </w:t>
    </w:r>
    <w:r w:rsidRPr="00637A7C">
      <w:rPr>
        <w:bCs/>
        <w:sz w:val="16"/>
        <w:szCs w:val="16"/>
      </w:rPr>
      <w:fldChar w:fldCharType="begin"/>
    </w:r>
    <w:r w:rsidRPr="00637A7C">
      <w:rPr>
        <w:bCs/>
        <w:sz w:val="16"/>
        <w:szCs w:val="16"/>
      </w:rPr>
      <w:instrText>NUMPAGES</w:instrText>
    </w:r>
    <w:r w:rsidRPr="00637A7C">
      <w:rPr>
        <w:bCs/>
        <w:sz w:val="16"/>
        <w:szCs w:val="16"/>
      </w:rPr>
      <w:fldChar w:fldCharType="separate"/>
    </w:r>
    <w:r w:rsidR="001E30DE">
      <w:rPr>
        <w:bCs/>
        <w:noProof/>
        <w:sz w:val="16"/>
        <w:szCs w:val="16"/>
      </w:rPr>
      <w:t>6</w:t>
    </w:r>
    <w:r w:rsidRPr="00637A7C">
      <w:rPr>
        <w:bCs/>
        <w:sz w:val="16"/>
        <w:szCs w:val="16"/>
      </w:rPr>
      <w:fldChar w:fldCharType="end"/>
    </w:r>
  </w:p>
  <w:p w14:paraId="4B6D04DF" w14:textId="77777777" w:rsidR="00E30F60" w:rsidRPr="00EF40FE" w:rsidRDefault="00E30F60" w:rsidP="00EF40FE">
    <w:pPr>
      <w:pStyle w:val="Piedepgina"/>
      <w:tabs>
        <w:tab w:val="clear" w:pos="4419"/>
        <w:tab w:val="clear" w:pos="8838"/>
        <w:tab w:val="left" w:pos="9555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84D6" w14:textId="77777777" w:rsidR="00833777" w:rsidRDefault="00833777" w:rsidP="00482624">
      <w:r>
        <w:separator/>
      </w:r>
    </w:p>
  </w:footnote>
  <w:footnote w:type="continuationSeparator" w:id="0">
    <w:p w14:paraId="7EB985F8" w14:textId="77777777" w:rsidR="00833777" w:rsidRDefault="00833777" w:rsidP="00482624">
      <w:r>
        <w:continuationSeparator/>
      </w:r>
    </w:p>
  </w:footnote>
  <w:footnote w:type="continuationNotice" w:id="1">
    <w:p w14:paraId="1F3FD19B" w14:textId="77777777" w:rsidR="00833777" w:rsidRDefault="00833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BC4B" w14:textId="77777777" w:rsidR="00CE44BF" w:rsidRPr="003F57B0" w:rsidRDefault="00CE44BF" w:rsidP="00CE44BF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D2FB6E" wp14:editId="15045393">
          <wp:simplePos x="0" y="0"/>
          <wp:positionH relativeFrom="margin">
            <wp:posOffset>-328930</wp:posOffset>
          </wp:positionH>
          <wp:positionV relativeFrom="paragraph">
            <wp:posOffset>-295275</wp:posOffset>
          </wp:positionV>
          <wp:extent cx="6753225" cy="892810"/>
          <wp:effectExtent l="0" t="0" r="0" b="0"/>
          <wp:wrapNone/>
          <wp:docPr id="1734845691" name="Imagen 173484569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675322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40481C" w14:textId="77777777" w:rsidR="00CE44BF" w:rsidRPr="003F57B0" w:rsidRDefault="00CE44BF" w:rsidP="00CE44BF">
    <w:pPr>
      <w:pStyle w:val="Encabezado"/>
      <w:rPr>
        <w:rFonts w:ascii="Verdana" w:hAnsi="Verdana"/>
        <w:i/>
        <w:sz w:val="20"/>
      </w:rPr>
    </w:pPr>
  </w:p>
  <w:p w14:paraId="7B1B4338" w14:textId="77777777" w:rsidR="00CE44BF" w:rsidRDefault="00CE44BF" w:rsidP="00CE44BF">
    <w:pPr>
      <w:pStyle w:val="Encabezado"/>
      <w:jc w:val="center"/>
      <w:rPr>
        <w:rFonts w:ascii="Verdana" w:hAnsi="Verdana"/>
        <w:b/>
        <w:i/>
        <w:sz w:val="20"/>
      </w:rPr>
    </w:pPr>
  </w:p>
  <w:p w14:paraId="5FEEAE82" w14:textId="77777777" w:rsidR="00CE44BF" w:rsidRDefault="00CE44BF" w:rsidP="00CE44BF">
    <w:pPr>
      <w:pStyle w:val="Encabezado"/>
      <w:rPr>
        <w:rFonts w:ascii="Verdana" w:hAnsi="Verdana"/>
        <w:b/>
        <w:i/>
        <w:sz w:val="20"/>
      </w:rPr>
    </w:pPr>
  </w:p>
  <w:tbl>
    <w:tblPr>
      <w:tblpPr w:leftFromText="141" w:rightFromText="141" w:vertAnchor="text" w:horzAnchor="margin" w:tblpY="-3"/>
      <w:tblW w:w="4931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651"/>
    </w:tblGrid>
    <w:tr w:rsidR="00CE44BF" w:rsidRPr="00CC7ADC" w14:paraId="228CC0F3" w14:textId="77777777" w:rsidTr="00BA2F71">
      <w:trPr>
        <w:cantSplit/>
        <w:trHeight w:val="243"/>
        <w:tblHeader/>
      </w:trPr>
      <w:tc>
        <w:tcPr>
          <w:tcW w:w="5000" w:type="pct"/>
        </w:tcPr>
        <w:p w14:paraId="62A9921B" w14:textId="4E1D89B4" w:rsidR="00CE44BF" w:rsidRPr="000A1C9C" w:rsidRDefault="00CE44BF" w:rsidP="00CE44BF">
          <w:pPr>
            <w:pStyle w:val="Sangradetextonormal"/>
            <w:ind w:left="0"/>
            <w:jc w:val="center"/>
            <w:rPr>
              <w:rStyle w:val="Ninguno"/>
              <w:rFonts w:ascii="Verdana" w:hAnsi="Verdana"/>
              <w:bCs/>
              <w:sz w:val="20"/>
            </w:rPr>
          </w:pPr>
          <w:r w:rsidRPr="009727A5">
            <w:rPr>
              <w:rStyle w:val="Ninguno"/>
              <w:rFonts w:ascii="Verdana" w:hAnsi="Verdana"/>
              <w:b/>
              <w:bCs/>
              <w:sz w:val="20"/>
            </w:rPr>
            <w:t xml:space="preserve">FORMATO: </w:t>
          </w:r>
          <w:r w:rsidRPr="007D51B4">
            <w:rPr>
              <w:sz w:val="22"/>
              <w:szCs w:val="22"/>
            </w:rPr>
            <w:t xml:space="preserve"> </w:t>
          </w:r>
          <w:r w:rsidRPr="000A1C9C">
            <w:rPr>
              <w:rStyle w:val="Ninguno"/>
              <w:rFonts w:ascii="Verdana" w:hAnsi="Verdana"/>
              <w:bCs/>
              <w:sz w:val="20"/>
            </w:rPr>
            <w:t xml:space="preserve">ESTUDIO DE VIABILIDAD </w:t>
          </w:r>
          <w:r>
            <w:rPr>
              <w:rStyle w:val="Ninguno"/>
              <w:rFonts w:ascii="Verdana" w:hAnsi="Verdana"/>
              <w:bCs/>
              <w:sz w:val="20"/>
            </w:rPr>
            <w:t>T</w:t>
          </w:r>
          <w:r>
            <w:rPr>
              <w:rStyle w:val="Ninguno"/>
              <w:rFonts w:ascii="Verdana" w:hAnsi="Verdana"/>
              <w:bCs/>
            </w:rPr>
            <w:t>ÉCNI</w:t>
          </w:r>
          <w:r>
            <w:rPr>
              <w:rStyle w:val="Ninguno"/>
              <w:rFonts w:ascii="Verdana" w:hAnsi="Verdana"/>
              <w:bCs/>
              <w:sz w:val="20"/>
            </w:rPr>
            <w:t>C</w:t>
          </w:r>
          <w:r w:rsidRPr="000A1C9C">
            <w:rPr>
              <w:rStyle w:val="Ninguno"/>
              <w:rFonts w:ascii="Verdana" w:hAnsi="Verdana"/>
              <w:bCs/>
              <w:sz w:val="20"/>
            </w:rPr>
            <w:t>A</w:t>
          </w:r>
        </w:p>
        <w:p w14:paraId="1E5710B2" w14:textId="77777777" w:rsidR="00CE44BF" w:rsidRPr="000A1C9C" w:rsidRDefault="00CE44BF" w:rsidP="00CE44BF">
          <w:pPr>
            <w:pStyle w:val="Sangradetextonormal"/>
            <w:ind w:left="0"/>
            <w:jc w:val="center"/>
            <w:rPr>
              <w:rStyle w:val="Ninguno"/>
              <w:rFonts w:ascii="Verdana" w:hAnsi="Verdana"/>
              <w:bCs/>
              <w:sz w:val="20"/>
            </w:rPr>
          </w:pPr>
          <w:r w:rsidRPr="000A1C9C">
            <w:rPr>
              <w:rStyle w:val="Ninguno"/>
              <w:rFonts w:ascii="Verdana" w:hAnsi="Verdana"/>
              <w:bCs/>
              <w:sz w:val="20"/>
            </w:rPr>
            <w:t xml:space="preserve">ARTÍCULO </w:t>
          </w:r>
          <w:r>
            <w:rPr>
              <w:rStyle w:val="Ninguno"/>
              <w:rFonts w:ascii="Verdana" w:hAnsi="Verdana"/>
              <w:bCs/>
              <w:sz w:val="20"/>
            </w:rPr>
            <w:t>27</w:t>
          </w:r>
          <w:r>
            <w:rPr>
              <w:rStyle w:val="Ninguno"/>
              <w:rFonts w:ascii="Verdana" w:hAnsi="Verdana"/>
              <w:bCs/>
            </w:rPr>
            <w:t>7</w:t>
          </w:r>
          <w:r w:rsidRPr="000A1C9C">
            <w:rPr>
              <w:rStyle w:val="Ninguno"/>
              <w:rFonts w:ascii="Verdana" w:hAnsi="Verdana"/>
              <w:bCs/>
              <w:sz w:val="20"/>
            </w:rPr>
            <w:t xml:space="preserve"> DE</w:t>
          </w:r>
          <w:r>
            <w:rPr>
              <w:rStyle w:val="Ninguno"/>
              <w:rFonts w:ascii="Verdana" w:hAnsi="Verdana"/>
              <w:bCs/>
              <w:sz w:val="20"/>
            </w:rPr>
            <w:t xml:space="preserve"> </w:t>
          </w:r>
          <w:r w:rsidRPr="000A1C9C">
            <w:rPr>
              <w:rStyle w:val="Ninguno"/>
              <w:rFonts w:ascii="Verdana" w:hAnsi="Verdana"/>
              <w:bCs/>
              <w:sz w:val="20"/>
            </w:rPr>
            <w:t>L</w:t>
          </w:r>
          <w:r>
            <w:rPr>
              <w:rStyle w:val="Ninguno"/>
              <w:rFonts w:ascii="Verdana" w:hAnsi="Verdana"/>
              <w:bCs/>
              <w:sz w:val="20"/>
            </w:rPr>
            <w:t>A LEY 1</w:t>
          </w:r>
          <w:r>
            <w:rPr>
              <w:rStyle w:val="Ninguno"/>
              <w:rFonts w:ascii="Verdana" w:hAnsi="Verdana"/>
              <w:bCs/>
            </w:rPr>
            <w:t>955</w:t>
          </w:r>
          <w:r>
            <w:rPr>
              <w:rStyle w:val="Ninguno"/>
              <w:rFonts w:ascii="Verdana" w:hAnsi="Verdana"/>
              <w:bCs/>
              <w:sz w:val="20"/>
            </w:rPr>
            <w:t xml:space="preserve"> DE 201</w:t>
          </w:r>
          <w:r>
            <w:rPr>
              <w:rStyle w:val="Ninguno"/>
              <w:rFonts w:ascii="Verdana" w:hAnsi="Verdana"/>
              <w:bCs/>
            </w:rPr>
            <w:t>9</w:t>
          </w:r>
        </w:p>
        <w:p w14:paraId="0D282BF2" w14:textId="77777777" w:rsidR="00CE44BF" w:rsidRPr="009727A5" w:rsidRDefault="00CE44BF" w:rsidP="00CE44BF">
          <w:pPr>
            <w:pStyle w:val="Sangradetextonormal"/>
            <w:ind w:left="0" w:right="369"/>
            <w:jc w:val="center"/>
            <w:rPr>
              <w:rStyle w:val="Ninguno"/>
              <w:rFonts w:ascii="Verdana" w:eastAsia="Verdana" w:hAnsi="Verdana"/>
              <w:b/>
              <w:bCs/>
              <w:sz w:val="20"/>
            </w:rPr>
          </w:pPr>
        </w:p>
        <w:p w14:paraId="592AADFE" w14:textId="77777777" w:rsidR="00CE44BF" w:rsidRPr="009727A5" w:rsidRDefault="00CE44BF" w:rsidP="00CE44BF">
          <w:pPr>
            <w:pStyle w:val="Sangradetextonormal"/>
            <w:ind w:left="0"/>
            <w:jc w:val="center"/>
            <w:rPr>
              <w:rStyle w:val="Ninguno"/>
              <w:rFonts w:ascii="Verdana" w:hAnsi="Verdana"/>
              <w:bCs/>
              <w:sz w:val="20"/>
            </w:rPr>
          </w:pPr>
          <w:r w:rsidRPr="009727A5">
            <w:rPr>
              <w:rStyle w:val="Ninguno"/>
              <w:rFonts w:ascii="Verdana" w:hAnsi="Verdana"/>
              <w:b/>
              <w:bCs/>
              <w:sz w:val="20"/>
            </w:rPr>
            <w:t xml:space="preserve">PROCESO: </w:t>
          </w:r>
          <w:r w:rsidRPr="009727A5">
            <w:rPr>
              <w:rStyle w:val="Ninguno"/>
              <w:rFonts w:ascii="Verdana" w:hAnsi="Verdana"/>
              <w:bCs/>
              <w:sz w:val="20"/>
            </w:rPr>
            <w:t>GESTIÓN A LA POLÍTICA DE VIVIENDA</w:t>
          </w:r>
        </w:p>
        <w:p w14:paraId="5561C343" w14:textId="7ED68517" w:rsidR="00CE44BF" w:rsidRPr="0096404F" w:rsidRDefault="00CE44BF" w:rsidP="00CE44BF">
          <w:pPr>
            <w:pStyle w:val="Encabezado"/>
            <w:ind w:right="369"/>
            <w:jc w:val="center"/>
            <w:rPr>
              <w:rFonts w:ascii="Verdana" w:hAnsi="Verdana"/>
              <w:bCs/>
              <w:sz w:val="20"/>
            </w:rPr>
          </w:pPr>
          <w:r w:rsidRPr="009727A5">
            <w:rPr>
              <w:rFonts w:ascii="Verdana" w:hAnsi="Verdana"/>
              <w:sz w:val="20"/>
              <w:szCs w:val="20"/>
            </w:rPr>
            <w:t xml:space="preserve">VERSIÓN: </w:t>
          </w:r>
          <w:r>
            <w:rPr>
              <w:rFonts w:ascii="Verdana" w:hAnsi="Verdana"/>
              <w:sz w:val="20"/>
              <w:szCs w:val="20"/>
            </w:rPr>
            <w:t>4</w:t>
          </w:r>
          <w:r w:rsidRPr="009727A5">
            <w:rPr>
              <w:rFonts w:ascii="Verdana" w:hAnsi="Verdana"/>
              <w:sz w:val="20"/>
              <w:szCs w:val="20"/>
            </w:rPr>
            <w:t xml:space="preserve">.0, Fecha: </w:t>
          </w:r>
          <w:r w:rsidR="00FA7907">
            <w:rPr>
              <w:rFonts w:ascii="Verdana" w:hAnsi="Verdana"/>
              <w:sz w:val="20"/>
              <w:szCs w:val="20"/>
            </w:rPr>
            <w:t>27</w:t>
          </w:r>
          <w:r w:rsidRPr="009727A5">
            <w:rPr>
              <w:rFonts w:ascii="Verdana" w:hAnsi="Verdana"/>
              <w:sz w:val="20"/>
              <w:szCs w:val="20"/>
            </w:rPr>
            <w:t>/0</w:t>
          </w:r>
          <w:r>
            <w:rPr>
              <w:rFonts w:ascii="Verdana" w:hAnsi="Verdana"/>
              <w:sz w:val="20"/>
              <w:szCs w:val="20"/>
            </w:rPr>
            <w:t>7</w:t>
          </w:r>
          <w:r w:rsidRPr="009727A5">
            <w:rPr>
              <w:rFonts w:ascii="Verdana" w:hAnsi="Verdana"/>
              <w:sz w:val="20"/>
              <w:szCs w:val="20"/>
            </w:rPr>
            <w:t>/2023, Código: GPV-F-</w:t>
          </w:r>
          <w:r>
            <w:rPr>
              <w:rFonts w:ascii="Verdana" w:hAnsi="Verdana"/>
              <w:sz w:val="20"/>
              <w:szCs w:val="20"/>
            </w:rPr>
            <w:t>48</w:t>
          </w:r>
        </w:p>
      </w:tc>
    </w:tr>
  </w:tbl>
  <w:p w14:paraId="142509E3" w14:textId="77777777" w:rsidR="00CE44BF" w:rsidRDefault="00CE44BF" w:rsidP="00CE44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A53"/>
    <w:multiLevelType w:val="hybridMultilevel"/>
    <w:tmpl w:val="EAFE94A6"/>
    <w:lvl w:ilvl="0" w:tplc="2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5D4A"/>
    <w:multiLevelType w:val="hybridMultilevel"/>
    <w:tmpl w:val="9580EFCC"/>
    <w:lvl w:ilvl="0" w:tplc="0A44218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2F4C"/>
    <w:multiLevelType w:val="hybridMultilevel"/>
    <w:tmpl w:val="4260AF72"/>
    <w:lvl w:ilvl="0" w:tplc="1D34CA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6205"/>
    <w:multiLevelType w:val="hybridMultilevel"/>
    <w:tmpl w:val="5274B3EC"/>
    <w:lvl w:ilvl="0" w:tplc="0A44218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A1C6E"/>
    <w:multiLevelType w:val="hybridMultilevel"/>
    <w:tmpl w:val="65888E24"/>
    <w:lvl w:ilvl="0" w:tplc="0A44218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78F"/>
    <w:multiLevelType w:val="hybridMultilevel"/>
    <w:tmpl w:val="739472C6"/>
    <w:lvl w:ilvl="0" w:tplc="7D6AB926">
      <w:start w:val="1"/>
      <w:numFmt w:val="decimal"/>
      <w:lvlText w:val="%1."/>
      <w:lvlJc w:val="left"/>
      <w:pPr>
        <w:ind w:left="397" w:hanging="12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604" w:hanging="360"/>
      </w:pPr>
    </w:lvl>
    <w:lvl w:ilvl="2" w:tplc="240A001B" w:tentative="1">
      <w:start w:val="1"/>
      <w:numFmt w:val="lowerRoman"/>
      <w:lvlText w:val="%3."/>
      <w:lvlJc w:val="right"/>
      <w:pPr>
        <w:ind w:left="2324" w:hanging="180"/>
      </w:pPr>
    </w:lvl>
    <w:lvl w:ilvl="3" w:tplc="240A000F" w:tentative="1">
      <w:start w:val="1"/>
      <w:numFmt w:val="decimal"/>
      <w:lvlText w:val="%4."/>
      <w:lvlJc w:val="left"/>
      <w:pPr>
        <w:ind w:left="3044" w:hanging="360"/>
      </w:pPr>
    </w:lvl>
    <w:lvl w:ilvl="4" w:tplc="240A0019" w:tentative="1">
      <w:start w:val="1"/>
      <w:numFmt w:val="lowerLetter"/>
      <w:lvlText w:val="%5."/>
      <w:lvlJc w:val="left"/>
      <w:pPr>
        <w:ind w:left="3764" w:hanging="360"/>
      </w:pPr>
    </w:lvl>
    <w:lvl w:ilvl="5" w:tplc="240A001B" w:tentative="1">
      <w:start w:val="1"/>
      <w:numFmt w:val="lowerRoman"/>
      <w:lvlText w:val="%6."/>
      <w:lvlJc w:val="right"/>
      <w:pPr>
        <w:ind w:left="4484" w:hanging="180"/>
      </w:pPr>
    </w:lvl>
    <w:lvl w:ilvl="6" w:tplc="240A000F" w:tentative="1">
      <w:start w:val="1"/>
      <w:numFmt w:val="decimal"/>
      <w:lvlText w:val="%7."/>
      <w:lvlJc w:val="left"/>
      <w:pPr>
        <w:ind w:left="5204" w:hanging="360"/>
      </w:pPr>
    </w:lvl>
    <w:lvl w:ilvl="7" w:tplc="240A0019" w:tentative="1">
      <w:start w:val="1"/>
      <w:numFmt w:val="lowerLetter"/>
      <w:lvlText w:val="%8."/>
      <w:lvlJc w:val="left"/>
      <w:pPr>
        <w:ind w:left="5924" w:hanging="360"/>
      </w:pPr>
    </w:lvl>
    <w:lvl w:ilvl="8" w:tplc="2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6" w15:restartNumberingAfterBreak="0">
    <w:nsid w:val="273C55D7"/>
    <w:multiLevelType w:val="hybridMultilevel"/>
    <w:tmpl w:val="CDD878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41CF"/>
    <w:multiLevelType w:val="hybridMultilevel"/>
    <w:tmpl w:val="5438578E"/>
    <w:lvl w:ilvl="0" w:tplc="D0FE4A1A">
      <w:start w:val="2"/>
      <w:numFmt w:val="decimalZero"/>
      <w:lvlText w:val="%1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E4F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F419D8"/>
    <w:multiLevelType w:val="hybridMultilevel"/>
    <w:tmpl w:val="9E92E4AA"/>
    <w:lvl w:ilvl="0" w:tplc="0C08E23C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FC5781"/>
    <w:multiLevelType w:val="hybridMultilevel"/>
    <w:tmpl w:val="6F127122"/>
    <w:lvl w:ilvl="0" w:tplc="09C6407E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D176C"/>
    <w:multiLevelType w:val="multilevel"/>
    <w:tmpl w:val="615A5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42F872E9"/>
    <w:multiLevelType w:val="hybridMultilevel"/>
    <w:tmpl w:val="895404DC"/>
    <w:lvl w:ilvl="0" w:tplc="1D34CA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44848"/>
    <w:multiLevelType w:val="hybridMultilevel"/>
    <w:tmpl w:val="4718DC38"/>
    <w:lvl w:ilvl="0" w:tplc="527CE590"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4153A"/>
    <w:multiLevelType w:val="hybridMultilevel"/>
    <w:tmpl w:val="2146F720"/>
    <w:lvl w:ilvl="0" w:tplc="15804D62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B4782"/>
    <w:multiLevelType w:val="hybridMultilevel"/>
    <w:tmpl w:val="67D26CB0"/>
    <w:lvl w:ilvl="0" w:tplc="4816C1E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F60A1"/>
    <w:multiLevelType w:val="hybridMultilevel"/>
    <w:tmpl w:val="B902FB5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F6CC6"/>
    <w:multiLevelType w:val="hybridMultilevel"/>
    <w:tmpl w:val="2988B3F0"/>
    <w:lvl w:ilvl="0" w:tplc="AC6C5E32"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D2DEC"/>
    <w:multiLevelType w:val="hybridMultilevel"/>
    <w:tmpl w:val="B1E674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356D6D"/>
    <w:multiLevelType w:val="hybridMultilevel"/>
    <w:tmpl w:val="2AFE9936"/>
    <w:lvl w:ilvl="0" w:tplc="297616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42BBA"/>
    <w:multiLevelType w:val="hybridMultilevel"/>
    <w:tmpl w:val="8CFC1B1C"/>
    <w:lvl w:ilvl="0" w:tplc="FCACDF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23D9B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90215B7"/>
    <w:multiLevelType w:val="hybridMultilevel"/>
    <w:tmpl w:val="61F68EB2"/>
    <w:lvl w:ilvl="0" w:tplc="2B6ACC48">
      <w:start w:val="1"/>
      <w:numFmt w:val="decimal"/>
      <w:lvlText w:val="%1."/>
      <w:lvlJc w:val="left"/>
      <w:pPr>
        <w:ind w:left="340" w:firstLine="284"/>
      </w:pPr>
      <w:rPr>
        <w:rFonts w:hint="defaul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F17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8019670">
    <w:abstractNumId w:val="21"/>
  </w:num>
  <w:num w:numId="2" w16cid:durableId="2110657580">
    <w:abstractNumId w:val="8"/>
  </w:num>
  <w:num w:numId="3" w16cid:durableId="857818399">
    <w:abstractNumId w:val="23"/>
  </w:num>
  <w:num w:numId="4" w16cid:durableId="1222671598">
    <w:abstractNumId w:val="6"/>
  </w:num>
  <w:num w:numId="5" w16cid:durableId="1693797094">
    <w:abstractNumId w:val="19"/>
  </w:num>
  <w:num w:numId="6" w16cid:durableId="1399286529">
    <w:abstractNumId w:val="22"/>
  </w:num>
  <w:num w:numId="7" w16cid:durableId="1531411384">
    <w:abstractNumId w:val="5"/>
  </w:num>
  <w:num w:numId="8" w16cid:durableId="859851839">
    <w:abstractNumId w:val="16"/>
  </w:num>
  <w:num w:numId="9" w16cid:durableId="877856568">
    <w:abstractNumId w:val="10"/>
  </w:num>
  <w:num w:numId="10" w16cid:durableId="35352985">
    <w:abstractNumId w:val="7"/>
  </w:num>
  <w:num w:numId="11" w16cid:durableId="1541091678">
    <w:abstractNumId w:val="14"/>
  </w:num>
  <w:num w:numId="12" w16cid:durableId="1177420992">
    <w:abstractNumId w:val="3"/>
  </w:num>
  <w:num w:numId="13" w16cid:durableId="989594575">
    <w:abstractNumId w:val="9"/>
  </w:num>
  <w:num w:numId="14" w16cid:durableId="1039860505">
    <w:abstractNumId w:val="15"/>
  </w:num>
  <w:num w:numId="15" w16cid:durableId="1735734550">
    <w:abstractNumId w:val="4"/>
  </w:num>
  <w:num w:numId="16" w16cid:durableId="1219586664">
    <w:abstractNumId w:val="1"/>
  </w:num>
  <w:num w:numId="17" w16cid:durableId="500124028">
    <w:abstractNumId w:val="0"/>
  </w:num>
  <w:num w:numId="18" w16cid:durableId="100105963">
    <w:abstractNumId w:val="13"/>
  </w:num>
  <w:num w:numId="19" w16cid:durableId="41440271">
    <w:abstractNumId w:val="17"/>
  </w:num>
  <w:num w:numId="20" w16cid:durableId="268780810">
    <w:abstractNumId w:val="11"/>
  </w:num>
  <w:num w:numId="21" w16cid:durableId="1573196774">
    <w:abstractNumId w:val="20"/>
  </w:num>
  <w:num w:numId="22" w16cid:durableId="1194685406">
    <w:abstractNumId w:val="12"/>
  </w:num>
  <w:num w:numId="23" w16cid:durableId="1611933762">
    <w:abstractNumId w:val="2"/>
  </w:num>
  <w:num w:numId="24" w16cid:durableId="210352835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hoan">
    <w15:presenceInfo w15:providerId="Windows Live" w15:userId="e37fc0061ea1f2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FE"/>
    <w:rsid w:val="000040F9"/>
    <w:rsid w:val="00007358"/>
    <w:rsid w:val="00007EA3"/>
    <w:rsid w:val="000112EB"/>
    <w:rsid w:val="00017D58"/>
    <w:rsid w:val="00023131"/>
    <w:rsid w:val="000231B8"/>
    <w:rsid w:val="0002588C"/>
    <w:rsid w:val="00025A1B"/>
    <w:rsid w:val="0002606F"/>
    <w:rsid w:val="000275FF"/>
    <w:rsid w:val="0003613D"/>
    <w:rsid w:val="00042EC7"/>
    <w:rsid w:val="00044FCD"/>
    <w:rsid w:val="00051896"/>
    <w:rsid w:val="0005211C"/>
    <w:rsid w:val="00055CA6"/>
    <w:rsid w:val="0005630A"/>
    <w:rsid w:val="00057612"/>
    <w:rsid w:val="00060264"/>
    <w:rsid w:val="0006115B"/>
    <w:rsid w:val="00061624"/>
    <w:rsid w:val="00061703"/>
    <w:rsid w:val="00061B35"/>
    <w:rsid w:val="00064CB1"/>
    <w:rsid w:val="00065CF8"/>
    <w:rsid w:val="00066117"/>
    <w:rsid w:val="000737B6"/>
    <w:rsid w:val="00075190"/>
    <w:rsid w:val="00075E4E"/>
    <w:rsid w:val="0008115B"/>
    <w:rsid w:val="0008157D"/>
    <w:rsid w:val="00084428"/>
    <w:rsid w:val="000857E2"/>
    <w:rsid w:val="000865D1"/>
    <w:rsid w:val="00087AD3"/>
    <w:rsid w:val="00092B04"/>
    <w:rsid w:val="00094E68"/>
    <w:rsid w:val="00097E7E"/>
    <w:rsid w:val="000A0901"/>
    <w:rsid w:val="000A27E9"/>
    <w:rsid w:val="000A2842"/>
    <w:rsid w:val="000A483C"/>
    <w:rsid w:val="000A4FBF"/>
    <w:rsid w:val="000A72CE"/>
    <w:rsid w:val="000A7585"/>
    <w:rsid w:val="000B0215"/>
    <w:rsid w:val="000B1E7D"/>
    <w:rsid w:val="000B35F0"/>
    <w:rsid w:val="000B3641"/>
    <w:rsid w:val="000B4D38"/>
    <w:rsid w:val="000B7442"/>
    <w:rsid w:val="000C0A4B"/>
    <w:rsid w:val="000C2FE7"/>
    <w:rsid w:val="000C4C17"/>
    <w:rsid w:val="000C54E2"/>
    <w:rsid w:val="000C5868"/>
    <w:rsid w:val="000C5882"/>
    <w:rsid w:val="000C5CA5"/>
    <w:rsid w:val="000C7906"/>
    <w:rsid w:val="000D51C2"/>
    <w:rsid w:val="000D538B"/>
    <w:rsid w:val="000D5B12"/>
    <w:rsid w:val="000D5C4A"/>
    <w:rsid w:val="000D6616"/>
    <w:rsid w:val="000D757B"/>
    <w:rsid w:val="000E094B"/>
    <w:rsid w:val="000E3895"/>
    <w:rsid w:val="000E7AF8"/>
    <w:rsid w:val="000F02F7"/>
    <w:rsid w:val="000F1493"/>
    <w:rsid w:val="000F346F"/>
    <w:rsid w:val="000F4BAA"/>
    <w:rsid w:val="000F7359"/>
    <w:rsid w:val="00100AE0"/>
    <w:rsid w:val="00103F26"/>
    <w:rsid w:val="00104973"/>
    <w:rsid w:val="001051F9"/>
    <w:rsid w:val="0010747B"/>
    <w:rsid w:val="001076ED"/>
    <w:rsid w:val="001138BA"/>
    <w:rsid w:val="001258AD"/>
    <w:rsid w:val="00126C22"/>
    <w:rsid w:val="00127BB1"/>
    <w:rsid w:val="00132150"/>
    <w:rsid w:val="001326F4"/>
    <w:rsid w:val="00142FEC"/>
    <w:rsid w:val="00144A85"/>
    <w:rsid w:val="00145232"/>
    <w:rsid w:val="00146CDB"/>
    <w:rsid w:val="00147139"/>
    <w:rsid w:val="00150CA9"/>
    <w:rsid w:val="00151F80"/>
    <w:rsid w:val="0015285A"/>
    <w:rsid w:val="00154450"/>
    <w:rsid w:val="00154EF2"/>
    <w:rsid w:val="00156076"/>
    <w:rsid w:val="0015758B"/>
    <w:rsid w:val="001604DE"/>
    <w:rsid w:val="00160E52"/>
    <w:rsid w:val="0016473F"/>
    <w:rsid w:val="0016611D"/>
    <w:rsid w:val="00170E7E"/>
    <w:rsid w:val="00171D3D"/>
    <w:rsid w:val="00171FA6"/>
    <w:rsid w:val="001758FD"/>
    <w:rsid w:val="0017726C"/>
    <w:rsid w:val="00185B17"/>
    <w:rsid w:val="00192B9F"/>
    <w:rsid w:val="001932A7"/>
    <w:rsid w:val="00194B73"/>
    <w:rsid w:val="00195062"/>
    <w:rsid w:val="001A0A67"/>
    <w:rsid w:val="001A7D6F"/>
    <w:rsid w:val="001B01BE"/>
    <w:rsid w:val="001B1395"/>
    <w:rsid w:val="001B2827"/>
    <w:rsid w:val="001B2D78"/>
    <w:rsid w:val="001B3711"/>
    <w:rsid w:val="001B4F47"/>
    <w:rsid w:val="001B7BB0"/>
    <w:rsid w:val="001B7F52"/>
    <w:rsid w:val="001C05FC"/>
    <w:rsid w:val="001C15CE"/>
    <w:rsid w:val="001C21E7"/>
    <w:rsid w:val="001C2BD8"/>
    <w:rsid w:val="001C2C8F"/>
    <w:rsid w:val="001C3A7F"/>
    <w:rsid w:val="001C4C84"/>
    <w:rsid w:val="001C5F87"/>
    <w:rsid w:val="001D0DA4"/>
    <w:rsid w:val="001D0F32"/>
    <w:rsid w:val="001D3C16"/>
    <w:rsid w:val="001D4AFC"/>
    <w:rsid w:val="001D7430"/>
    <w:rsid w:val="001E1ACE"/>
    <w:rsid w:val="001E30DE"/>
    <w:rsid w:val="001E601E"/>
    <w:rsid w:val="001E661C"/>
    <w:rsid w:val="001E6FF6"/>
    <w:rsid w:val="001F1A0A"/>
    <w:rsid w:val="001F344E"/>
    <w:rsid w:val="001F42B0"/>
    <w:rsid w:val="001F44EC"/>
    <w:rsid w:val="00202597"/>
    <w:rsid w:val="00203D07"/>
    <w:rsid w:val="00204494"/>
    <w:rsid w:val="00206F99"/>
    <w:rsid w:val="002177B4"/>
    <w:rsid w:val="00220649"/>
    <w:rsid w:val="0022239A"/>
    <w:rsid w:val="00224101"/>
    <w:rsid w:val="00224811"/>
    <w:rsid w:val="00224FD1"/>
    <w:rsid w:val="0022608E"/>
    <w:rsid w:val="0022725F"/>
    <w:rsid w:val="002319F6"/>
    <w:rsid w:val="00232711"/>
    <w:rsid w:val="002338FA"/>
    <w:rsid w:val="00234304"/>
    <w:rsid w:val="00240BC8"/>
    <w:rsid w:val="0024158E"/>
    <w:rsid w:val="002463FD"/>
    <w:rsid w:val="00247A5C"/>
    <w:rsid w:val="00252C97"/>
    <w:rsid w:val="002541EB"/>
    <w:rsid w:val="002544D3"/>
    <w:rsid w:val="00254AA4"/>
    <w:rsid w:val="00257DD7"/>
    <w:rsid w:val="00257F6E"/>
    <w:rsid w:val="00260418"/>
    <w:rsid w:val="00260B52"/>
    <w:rsid w:val="00261405"/>
    <w:rsid w:val="0026249B"/>
    <w:rsid w:val="00265B9B"/>
    <w:rsid w:val="002726F9"/>
    <w:rsid w:val="002736A8"/>
    <w:rsid w:val="0027690A"/>
    <w:rsid w:val="00281083"/>
    <w:rsid w:val="00281E57"/>
    <w:rsid w:val="00283E5E"/>
    <w:rsid w:val="00285937"/>
    <w:rsid w:val="002870A1"/>
    <w:rsid w:val="00290CC0"/>
    <w:rsid w:val="00292987"/>
    <w:rsid w:val="00293516"/>
    <w:rsid w:val="00293536"/>
    <w:rsid w:val="00295527"/>
    <w:rsid w:val="00295A7D"/>
    <w:rsid w:val="00297780"/>
    <w:rsid w:val="00297A7C"/>
    <w:rsid w:val="00297F77"/>
    <w:rsid w:val="002A0265"/>
    <w:rsid w:val="002A194C"/>
    <w:rsid w:val="002A393D"/>
    <w:rsid w:val="002A676D"/>
    <w:rsid w:val="002A689B"/>
    <w:rsid w:val="002B0D4A"/>
    <w:rsid w:val="002B1C3C"/>
    <w:rsid w:val="002B279B"/>
    <w:rsid w:val="002B27C4"/>
    <w:rsid w:val="002B3F96"/>
    <w:rsid w:val="002B5B74"/>
    <w:rsid w:val="002B6A63"/>
    <w:rsid w:val="002C277E"/>
    <w:rsid w:val="002C42F6"/>
    <w:rsid w:val="002C4A63"/>
    <w:rsid w:val="002C59BE"/>
    <w:rsid w:val="002D0D5B"/>
    <w:rsid w:val="002D107A"/>
    <w:rsid w:val="002D18FE"/>
    <w:rsid w:val="002D1922"/>
    <w:rsid w:val="002D20DA"/>
    <w:rsid w:val="002D3EB9"/>
    <w:rsid w:val="002E12E1"/>
    <w:rsid w:val="002E13F3"/>
    <w:rsid w:val="002E2783"/>
    <w:rsid w:val="002E2BB0"/>
    <w:rsid w:val="002E3602"/>
    <w:rsid w:val="002F1C40"/>
    <w:rsid w:val="002F268E"/>
    <w:rsid w:val="002F33C5"/>
    <w:rsid w:val="002F3965"/>
    <w:rsid w:val="002F39E0"/>
    <w:rsid w:val="002F3F58"/>
    <w:rsid w:val="002F4704"/>
    <w:rsid w:val="002F612B"/>
    <w:rsid w:val="002F742F"/>
    <w:rsid w:val="003004D9"/>
    <w:rsid w:val="00305A45"/>
    <w:rsid w:val="00306A50"/>
    <w:rsid w:val="00307750"/>
    <w:rsid w:val="00307F06"/>
    <w:rsid w:val="0031242B"/>
    <w:rsid w:val="00315860"/>
    <w:rsid w:val="003202CB"/>
    <w:rsid w:val="0032074F"/>
    <w:rsid w:val="00320B4A"/>
    <w:rsid w:val="0032483F"/>
    <w:rsid w:val="003350E3"/>
    <w:rsid w:val="00335791"/>
    <w:rsid w:val="00340B53"/>
    <w:rsid w:val="003445A2"/>
    <w:rsid w:val="003503CB"/>
    <w:rsid w:val="003508D1"/>
    <w:rsid w:val="00351B84"/>
    <w:rsid w:val="003528D8"/>
    <w:rsid w:val="00352AE5"/>
    <w:rsid w:val="00353B1E"/>
    <w:rsid w:val="00353EB7"/>
    <w:rsid w:val="00354838"/>
    <w:rsid w:val="0035583D"/>
    <w:rsid w:val="00356B4B"/>
    <w:rsid w:val="0036237F"/>
    <w:rsid w:val="00364D9B"/>
    <w:rsid w:val="003656A8"/>
    <w:rsid w:val="00366583"/>
    <w:rsid w:val="003675F7"/>
    <w:rsid w:val="00367C1D"/>
    <w:rsid w:val="00371454"/>
    <w:rsid w:val="00371594"/>
    <w:rsid w:val="0037222C"/>
    <w:rsid w:val="00374952"/>
    <w:rsid w:val="0037520E"/>
    <w:rsid w:val="0037538E"/>
    <w:rsid w:val="00375A31"/>
    <w:rsid w:val="0037659C"/>
    <w:rsid w:val="00382198"/>
    <w:rsid w:val="00385F71"/>
    <w:rsid w:val="003866E5"/>
    <w:rsid w:val="00386D7B"/>
    <w:rsid w:val="0039063D"/>
    <w:rsid w:val="003925C6"/>
    <w:rsid w:val="00393ACD"/>
    <w:rsid w:val="0039739D"/>
    <w:rsid w:val="003975FF"/>
    <w:rsid w:val="003A153F"/>
    <w:rsid w:val="003A558D"/>
    <w:rsid w:val="003A5BE5"/>
    <w:rsid w:val="003A5BEE"/>
    <w:rsid w:val="003A68B0"/>
    <w:rsid w:val="003A72F5"/>
    <w:rsid w:val="003A7E0B"/>
    <w:rsid w:val="003B2B3A"/>
    <w:rsid w:val="003B574D"/>
    <w:rsid w:val="003B792F"/>
    <w:rsid w:val="003C38C9"/>
    <w:rsid w:val="003C38F3"/>
    <w:rsid w:val="003C43D1"/>
    <w:rsid w:val="003C6AFA"/>
    <w:rsid w:val="003D0A73"/>
    <w:rsid w:val="003D1BCC"/>
    <w:rsid w:val="003D3EDA"/>
    <w:rsid w:val="003D6E2C"/>
    <w:rsid w:val="003E2D9E"/>
    <w:rsid w:val="003E4BDF"/>
    <w:rsid w:val="003E7D5B"/>
    <w:rsid w:val="003F0A87"/>
    <w:rsid w:val="003F0EFA"/>
    <w:rsid w:val="003F0F7C"/>
    <w:rsid w:val="003F331F"/>
    <w:rsid w:val="003F3DB6"/>
    <w:rsid w:val="003F61D9"/>
    <w:rsid w:val="00400A36"/>
    <w:rsid w:val="00402E45"/>
    <w:rsid w:val="004057ED"/>
    <w:rsid w:val="00406F50"/>
    <w:rsid w:val="00412172"/>
    <w:rsid w:val="00413705"/>
    <w:rsid w:val="00415582"/>
    <w:rsid w:val="0041635E"/>
    <w:rsid w:val="00421D85"/>
    <w:rsid w:val="004270F2"/>
    <w:rsid w:val="004302F8"/>
    <w:rsid w:val="00435231"/>
    <w:rsid w:val="00435EF1"/>
    <w:rsid w:val="0043638E"/>
    <w:rsid w:val="00440989"/>
    <w:rsid w:val="004443A5"/>
    <w:rsid w:val="004444F0"/>
    <w:rsid w:val="00452262"/>
    <w:rsid w:val="004528CB"/>
    <w:rsid w:val="00453849"/>
    <w:rsid w:val="00456314"/>
    <w:rsid w:val="004604EE"/>
    <w:rsid w:val="00461E0F"/>
    <w:rsid w:val="004628CB"/>
    <w:rsid w:val="00463627"/>
    <w:rsid w:val="0046383F"/>
    <w:rsid w:val="00465D70"/>
    <w:rsid w:val="004716A4"/>
    <w:rsid w:val="00472871"/>
    <w:rsid w:val="00473EC0"/>
    <w:rsid w:val="00475270"/>
    <w:rsid w:val="00475D74"/>
    <w:rsid w:val="0048174D"/>
    <w:rsid w:val="00482624"/>
    <w:rsid w:val="0048398E"/>
    <w:rsid w:val="00484133"/>
    <w:rsid w:val="00484384"/>
    <w:rsid w:val="00484A64"/>
    <w:rsid w:val="00484C7A"/>
    <w:rsid w:val="0048617B"/>
    <w:rsid w:val="0048744C"/>
    <w:rsid w:val="00490EDB"/>
    <w:rsid w:val="004930D1"/>
    <w:rsid w:val="00494507"/>
    <w:rsid w:val="004957DB"/>
    <w:rsid w:val="00496D20"/>
    <w:rsid w:val="004A2AC5"/>
    <w:rsid w:val="004A2CC5"/>
    <w:rsid w:val="004A3831"/>
    <w:rsid w:val="004A47C9"/>
    <w:rsid w:val="004A5808"/>
    <w:rsid w:val="004A5BF4"/>
    <w:rsid w:val="004B3044"/>
    <w:rsid w:val="004B6D50"/>
    <w:rsid w:val="004B6F97"/>
    <w:rsid w:val="004C0B85"/>
    <w:rsid w:val="004C1F9B"/>
    <w:rsid w:val="004C62B9"/>
    <w:rsid w:val="004D1113"/>
    <w:rsid w:val="004D134A"/>
    <w:rsid w:val="004D1F22"/>
    <w:rsid w:val="004D219B"/>
    <w:rsid w:val="004D350B"/>
    <w:rsid w:val="004D6B25"/>
    <w:rsid w:val="004E2EAB"/>
    <w:rsid w:val="004E5834"/>
    <w:rsid w:val="004E7C22"/>
    <w:rsid w:val="004F0320"/>
    <w:rsid w:val="004F0DB4"/>
    <w:rsid w:val="004F2532"/>
    <w:rsid w:val="004F58DF"/>
    <w:rsid w:val="004F5A8A"/>
    <w:rsid w:val="004F7E4B"/>
    <w:rsid w:val="00501723"/>
    <w:rsid w:val="00502465"/>
    <w:rsid w:val="00502B97"/>
    <w:rsid w:val="00502DD9"/>
    <w:rsid w:val="00503351"/>
    <w:rsid w:val="00503DE9"/>
    <w:rsid w:val="00503E35"/>
    <w:rsid w:val="00504F26"/>
    <w:rsid w:val="005052A6"/>
    <w:rsid w:val="00506E9E"/>
    <w:rsid w:val="00521FA0"/>
    <w:rsid w:val="00523A29"/>
    <w:rsid w:val="00523BEA"/>
    <w:rsid w:val="005251AE"/>
    <w:rsid w:val="00525FAB"/>
    <w:rsid w:val="0052631D"/>
    <w:rsid w:val="00527188"/>
    <w:rsid w:val="00531F69"/>
    <w:rsid w:val="00533CCF"/>
    <w:rsid w:val="005341BB"/>
    <w:rsid w:val="00540ADA"/>
    <w:rsid w:val="00540D61"/>
    <w:rsid w:val="00541F8F"/>
    <w:rsid w:val="0055232F"/>
    <w:rsid w:val="005547CF"/>
    <w:rsid w:val="005547E9"/>
    <w:rsid w:val="005560A3"/>
    <w:rsid w:val="005562F8"/>
    <w:rsid w:val="005576D3"/>
    <w:rsid w:val="00557C29"/>
    <w:rsid w:val="005609DA"/>
    <w:rsid w:val="0056207E"/>
    <w:rsid w:val="00567594"/>
    <w:rsid w:val="00570B69"/>
    <w:rsid w:val="00572913"/>
    <w:rsid w:val="00574664"/>
    <w:rsid w:val="00574EEA"/>
    <w:rsid w:val="0057541F"/>
    <w:rsid w:val="00576890"/>
    <w:rsid w:val="00580E39"/>
    <w:rsid w:val="00582C9F"/>
    <w:rsid w:val="00583E05"/>
    <w:rsid w:val="00585D00"/>
    <w:rsid w:val="005910AA"/>
    <w:rsid w:val="00593DCE"/>
    <w:rsid w:val="00596485"/>
    <w:rsid w:val="00596C14"/>
    <w:rsid w:val="005A2042"/>
    <w:rsid w:val="005A7BD1"/>
    <w:rsid w:val="005B7C26"/>
    <w:rsid w:val="005C0D80"/>
    <w:rsid w:val="005C1011"/>
    <w:rsid w:val="005C1D78"/>
    <w:rsid w:val="005C61AC"/>
    <w:rsid w:val="005D4EE4"/>
    <w:rsid w:val="005D5211"/>
    <w:rsid w:val="005D55BE"/>
    <w:rsid w:val="005D6239"/>
    <w:rsid w:val="005D649A"/>
    <w:rsid w:val="005D6ABA"/>
    <w:rsid w:val="005D730C"/>
    <w:rsid w:val="005D793A"/>
    <w:rsid w:val="005E21F4"/>
    <w:rsid w:val="005E27CC"/>
    <w:rsid w:val="005E4236"/>
    <w:rsid w:val="005E75F4"/>
    <w:rsid w:val="005E7B2A"/>
    <w:rsid w:val="005F0D24"/>
    <w:rsid w:val="005F0EE0"/>
    <w:rsid w:val="005F1C55"/>
    <w:rsid w:val="005F2D56"/>
    <w:rsid w:val="005F457E"/>
    <w:rsid w:val="005F62A6"/>
    <w:rsid w:val="005F6896"/>
    <w:rsid w:val="005F6DB2"/>
    <w:rsid w:val="00600036"/>
    <w:rsid w:val="006016F6"/>
    <w:rsid w:val="006047BE"/>
    <w:rsid w:val="00607B9D"/>
    <w:rsid w:val="006116B2"/>
    <w:rsid w:val="006124BB"/>
    <w:rsid w:val="00614EBE"/>
    <w:rsid w:val="00615D53"/>
    <w:rsid w:val="0062049C"/>
    <w:rsid w:val="00621680"/>
    <w:rsid w:val="00623E5D"/>
    <w:rsid w:val="00624392"/>
    <w:rsid w:val="006248BD"/>
    <w:rsid w:val="006337AD"/>
    <w:rsid w:val="00634E30"/>
    <w:rsid w:val="0063621C"/>
    <w:rsid w:val="006368FE"/>
    <w:rsid w:val="00637A7C"/>
    <w:rsid w:val="00641A93"/>
    <w:rsid w:val="0064424E"/>
    <w:rsid w:val="00644DCF"/>
    <w:rsid w:val="00645F6E"/>
    <w:rsid w:val="006461D8"/>
    <w:rsid w:val="0064653E"/>
    <w:rsid w:val="006476CB"/>
    <w:rsid w:val="006511C6"/>
    <w:rsid w:val="006515D8"/>
    <w:rsid w:val="00657276"/>
    <w:rsid w:val="00660689"/>
    <w:rsid w:val="00660CA0"/>
    <w:rsid w:val="00661843"/>
    <w:rsid w:val="00667138"/>
    <w:rsid w:val="006676C4"/>
    <w:rsid w:val="00671710"/>
    <w:rsid w:val="00671F05"/>
    <w:rsid w:val="0067552F"/>
    <w:rsid w:val="00676831"/>
    <w:rsid w:val="00677BC1"/>
    <w:rsid w:val="00677E56"/>
    <w:rsid w:val="0068039B"/>
    <w:rsid w:val="00681510"/>
    <w:rsid w:val="0068175A"/>
    <w:rsid w:val="00684B45"/>
    <w:rsid w:val="00684FF6"/>
    <w:rsid w:val="0068513E"/>
    <w:rsid w:val="00691F98"/>
    <w:rsid w:val="006A02D0"/>
    <w:rsid w:val="006A206E"/>
    <w:rsid w:val="006A3BA9"/>
    <w:rsid w:val="006A4C5C"/>
    <w:rsid w:val="006B0DA7"/>
    <w:rsid w:val="006B1944"/>
    <w:rsid w:val="006C016D"/>
    <w:rsid w:val="006C347E"/>
    <w:rsid w:val="006C5632"/>
    <w:rsid w:val="006C65D7"/>
    <w:rsid w:val="006C6B0C"/>
    <w:rsid w:val="006C76CE"/>
    <w:rsid w:val="006D08C1"/>
    <w:rsid w:val="006D79C5"/>
    <w:rsid w:val="006D7D2A"/>
    <w:rsid w:val="006E0695"/>
    <w:rsid w:val="006E0B91"/>
    <w:rsid w:val="006F5475"/>
    <w:rsid w:val="006F626D"/>
    <w:rsid w:val="006F7137"/>
    <w:rsid w:val="00702423"/>
    <w:rsid w:val="00705A69"/>
    <w:rsid w:val="00705B23"/>
    <w:rsid w:val="00706787"/>
    <w:rsid w:val="00716048"/>
    <w:rsid w:val="0072026F"/>
    <w:rsid w:val="007203B4"/>
    <w:rsid w:val="007210B8"/>
    <w:rsid w:val="007221E2"/>
    <w:rsid w:val="0072341F"/>
    <w:rsid w:val="00724454"/>
    <w:rsid w:val="007262F5"/>
    <w:rsid w:val="00726375"/>
    <w:rsid w:val="00734524"/>
    <w:rsid w:val="00734E54"/>
    <w:rsid w:val="00735CF0"/>
    <w:rsid w:val="0074121F"/>
    <w:rsid w:val="00741537"/>
    <w:rsid w:val="0074197D"/>
    <w:rsid w:val="007419F4"/>
    <w:rsid w:val="00741B9B"/>
    <w:rsid w:val="00742289"/>
    <w:rsid w:val="007435CA"/>
    <w:rsid w:val="00744D84"/>
    <w:rsid w:val="007566EE"/>
    <w:rsid w:val="00757634"/>
    <w:rsid w:val="007631E7"/>
    <w:rsid w:val="00770535"/>
    <w:rsid w:val="00775403"/>
    <w:rsid w:val="00775C49"/>
    <w:rsid w:val="00776A2E"/>
    <w:rsid w:val="00782305"/>
    <w:rsid w:val="007848CA"/>
    <w:rsid w:val="007852B6"/>
    <w:rsid w:val="0078676F"/>
    <w:rsid w:val="00790DF3"/>
    <w:rsid w:val="00791DFA"/>
    <w:rsid w:val="007936F8"/>
    <w:rsid w:val="00794D49"/>
    <w:rsid w:val="007953B6"/>
    <w:rsid w:val="007A1ADC"/>
    <w:rsid w:val="007A237D"/>
    <w:rsid w:val="007A28AB"/>
    <w:rsid w:val="007A4B95"/>
    <w:rsid w:val="007A62F5"/>
    <w:rsid w:val="007B0794"/>
    <w:rsid w:val="007B0CBC"/>
    <w:rsid w:val="007B340C"/>
    <w:rsid w:val="007B6D2D"/>
    <w:rsid w:val="007C001E"/>
    <w:rsid w:val="007C1B51"/>
    <w:rsid w:val="007C5797"/>
    <w:rsid w:val="007D04B2"/>
    <w:rsid w:val="007D3C1F"/>
    <w:rsid w:val="007D56B7"/>
    <w:rsid w:val="007D64A8"/>
    <w:rsid w:val="007D694C"/>
    <w:rsid w:val="007D699C"/>
    <w:rsid w:val="007E0A87"/>
    <w:rsid w:val="007E3A00"/>
    <w:rsid w:val="007E55AF"/>
    <w:rsid w:val="007E5BF7"/>
    <w:rsid w:val="007E6325"/>
    <w:rsid w:val="007E739C"/>
    <w:rsid w:val="007E7C68"/>
    <w:rsid w:val="007F0776"/>
    <w:rsid w:val="007F25A4"/>
    <w:rsid w:val="007F2A30"/>
    <w:rsid w:val="007F362A"/>
    <w:rsid w:val="007F42EE"/>
    <w:rsid w:val="007F5FEF"/>
    <w:rsid w:val="007F7042"/>
    <w:rsid w:val="00801221"/>
    <w:rsid w:val="00801775"/>
    <w:rsid w:val="00802198"/>
    <w:rsid w:val="0080273D"/>
    <w:rsid w:val="008028BA"/>
    <w:rsid w:val="0080458A"/>
    <w:rsid w:val="00806D40"/>
    <w:rsid w:val="008073EB"/>
    <w:rsid w:val="00807BCE"/>
    <w:rsid w:val="00814B9E"/>
    <w:rsid w:val="008159A0"/>
    <w:rsid w:val="00824497"/>
    <w:rsid w:val="0082513B"/>
    <w:rsid w:val="00825479"/>
    <w:rsid w:val="008268FF"/>
    <w:rsid w:val="00830551"/>
    <w:rsid w:val="008314D1"/>
    <w:rsid w:val="0083360A"/>
    <w:rsid w:val="00833777"/>
    <w:rsid w:val="00835A56"/>
    <w:rsid w:val="008362BB"/>
    <w:rsid w:val="00840458"/>
    <w:rsid w:val="00840D2D"/>
    <w:rsid w:val="00841190"/>
    <w:rsid w:val="00846AAC"/>
    <w:rsid w:val="008471CC"/>
    <w:rsid w:val="00852D61"/>
    <w:rsid w:val="008539B6"/>
    <w:rsid w:val="00854BF5"/>
    <w:rsid w:val="0085709B"/>
    <w:rsid w:val="008618CB"/>
    <w:rsid w:val="00864C2C"/>
    <w:rsid w:val="008664FB"/>
    <w:rsid w:val="008669BD"/>
    <w:rsid w:val="00872AF8"/>
    <w:rsid w:val="00873172"/>
    <w:rsid w:val="0087326B"/>
    <w:rsid w:val="00873ECA"/>
    <w:rsid w:val="00876FA2"/>
    <w:rsid w:val="008771E0"/>
    <w:rsid w:val="00881D3C"/>
    <w:rsid w:val="0088344C"/>
    <w:rsid w:val="00883B64"/>
    <w:rsid w:val="00884332"/>
    <w:rsid w:val="00885208"/>
    <w:rsid w:val="008861B7"/>
    <w:rsid w:val="00886D94"/>
    <w:rsid w:val="0089067F"/>
    <w:rsid w:val="008915BF"/>
    <w:rsid w:val="008922F5"/>
    <w:rsid w:val="008925B4"/>
    <w:rsid w:val="00894ACF"/>
    <w:rsid w:val="00897167"/>
    <w:rsid w:val="008A29E7"/>
    <w:rsid w:val="008A368C"/>
    <w:rsid w:val="008A3DDF"/>
    <w:rsid w:val="008A67D5"/>
    <w:rsid w:val="008A7CB3"/>
    <w:rsid w:val="008A7DA6"/>
    <w:rsid w:val="008B11E0"/>
    <w:rsid w:val="008B45AC"/>
    <w:rsid w:val="008B4688"/>
    <w:rsid w:val="008B651A"/>
    <w:rsid w:val="008B7206"/>
    <w:rsid w:val="008B7FF1"/>
    <w:rsid w:val="008C021A"/>
    <w:rsid w:val="008C23F9"/>
    <w:rsid w:val="008C672F"/>
    <w:rsid w:val="008D0615"/>
    <w:rsid w:val="008D07EE"/>
    <w:rsid w:val="008D5E23"/>
    <w:rsid w:val="008E1BEC"/>
    <w:rsid w:val="008E5070"/>
    <w:rsid w:val="008E56E9"/>
    <w:rsid w:val="008E5E2C"/>
    <w:rsid w:val="008E5F01"/>
    <w:rsid w:val="008E6483"/>
    <w:rsid w:val="008E6984"/>
    <w:rsid w:val="008E7B04"/>
    <w:rsid w:val="008E7DB5"/>
    <w:rsid w:val="008F1E0D"/>
    <w:rsid w:val="008F2963"/>
    <w:rsid w:val="008F5140"/>
    <w:rsid w:val="008F7A8C"/>
    <w:rsid w:val="00901016"/>
    <w:rsid w:val="0090197F"/>
    <w:rsid w:val="0090357B"/>
    <w:rsid w:val="0090638B"/>
    <w:rsid w:val="00906E64"/>
    <w:rsid w:val="00907244"/>
    <w:rsid w:val="00907E18"/>
    <w:rsid w:val="00911296"/>
    <w:rsid w:val="00911DE4"/>
    <w:rsid w:val="0092116A"/>
    <w:rsid w:val="0092571B"/>
    <w:rsid w:val="00926143"/>
    <w:rsid w:val="009271B2"/>
    <w:rsid w:val="00930780"/>
    <w:rsid w:val="009332D0"/>
    <w:rsid w:val="00935180"/>
    <w:rsid w:val="009406FA"/>
    <w:rsid w:val="009407BE"/>
    <w:rsid w:val="00940AD6"/>
    <w:rsid w:val="0094359A"/>
    <w:rsid w:val="00944014"/>
    <w:rsid w:val="00944BF5"/>
    <w:rsid w:val="00953410"/>
    <w:rsid w:val="00960097"/>
    <w:rsid w:val="0096086F"/>
    <w:rsid w:val="0096176F"/>
    <w:rsid w:val="00961FC5"/>
    <w:rsid w:val="00962094"/>
    <w:rsid w:val="00967068"/>
    <w:rsid w:val="00967F4D"/>
    <w:rsid w:val="0097157D"/>
    <w:rsid w:val="009756BA"/>
    <w:rsid w:val="00975F16"/>
    <w:rsid w:val="00976D00"/>
    <w:rsid w:val="00976DFD"/>
    <w:rsid w:val="00977D5E"/>
    <w:rsid w:val="00982EB1"/>
    <w:rsid w:val="00985D8E"/>
    <w:rsid w:val="00985FB0"/>
    <w:rsid w:val="00986121"/>
    <w:rsid w:val="00987231"/>
    <w:rsid w:val="00990445"/>
    <w:rsid w:val="00991CF9"/>
    <w:rsid w:val="009925AF"/>
    <w:rsid w:val="0099413E"/>
    <w:rsid w:val="00994FDE"/>
    <w:rsid w:val="009A1A56"/>
    <w:rsid w:val="009A2FBD"/>
    <w:rsid w:val="009A5138"/>
    <w:rsid w:val="009A5BCF"/>
    <w:rsid w:val="009B2509"/>
    <w:rsid w:val="009B267F"/>
    <w:rsid w:val="009B2A30"/>
    <w:rsid w:val="009B3618"/>
    <w:rsid w:val="009B3B73"/>
    <w:rsid w:val="009B4D44"/>
    <w:rsid w:val="009C4AF0"/>
    <w:rsid w:val="009C53BF"/>
    <w:rsid w:val="009C6D59"/>
    <w:rsid w:val="009C762F"/>
    <w:rsid w:val="009D1310"/>
    <w:rsid w:val="009D3395"/>
    <w:rsid w:val="009D64E2"/>
    <w:rsid w:val="009D750D"/>
    <w:rsid w:val="009E02FD"/>
    <w:rsid w:val="009E1548"/>
    <w:rsid w:val="009E1FA0"/>
    <w:rsid w:val="009E37EF"/>
    <w:rsid w:val="009E4C04"/>
    <w:rsid w:val="009E70CE"/>
    <w:rsid w:val="009E7580"/>
    <w:rsid w:val="009F33BE"/>
    <w:rsid w:val="009F6729"/>
    <w:rsid w:val="00A00651"/>
    <w:rsid w:val="00A00896"/>
    <w:rsid w:val="00A01200"/>
    <w:rsid w:val="00A02EE2"/>
    <w:rsid w:val="00A0471F"/>
    <w:rsid w:val="00A10C3E"/>
    <w:rsid w:val="00A12565"/>
    <w:rsid w:val="00A13988"/>
    <w:rsid w:val="00A15490"/>
    <w:rsid w:val="00A16218"/>
    <w:rsid w:val="00A16AB1"/>
    <w:rsid w:val="00A200CD"/>
    <w:rsid w:val="00A200F6"/>
    <w:rsid w:val="00A204EA"/>
    <w:rsid w:val="00A20F10"/>
    <w:rsid w:val="00A22B48"/>
    <w:rsid w:val="00A24EFF"/>
    <w:rsid w:val="00A26AD6"/>
    <w:rsid w:val="00A3216C"/>
    <w:rsid w:val="00A333EE"/>
    <w:rsid w:val="00A344E3"/>
    <w:rsid w:val="00A41072"/>
    <w:rsid w:val="00A427A0"/>
    <w:rsid w:val="00A44306"/>
    <w:rsid w:val="00A4495E"/>
    <w:rsid w:val="00A44C18"/>
    <w:rsid w:val="00A50B1B"/>
    <w:rsid w:val="00A54702"/>
    <w:rsid w:val="00A55093"/>
    <w:rsid w:val="00A567AE"/>
    <w:rsid w:val="00A60100"/>
    <w:rsid w:val="00A6079A"/>
    <w:rsid w:val="00A61485"/>
    <w:rsid w:val="00A63800"/>
    <w:rsid w:val="00A675FD"/>
    <w:rsid w:val="00A67B26"/>
    <w:rsid w:val="00A713B6"/>
    <w:rsid w:val="00A72764"/>
    <w:rsid w:val="00A76218"/>
    <w:rsid w:val="00A76BDF"/>
    <w:rsid w:val="00A849E7"/>
    <w:rsid w:val="00A84D03"/>
    <w:rsid w:val="00A85A4F"/>
    <w:rsid w:val="00A8654A"/>
    <w:rsid w:val="00A87E53"/>
    <w:rsid w:val="00A90731"/>
    <w:rsid w:val="00A911E5"/>
    <w:rsid w:val="00A91279"/>
    <w:rsid w:val="00A91423"/>
    <w:rsid w:val="00A9349F"/>
    <w:rsid w:val="00A93B75"/>
    <w:rsid w:val="00A95709"/>
    <w:rsid w:val="00A95EAD"/>
    <w:rsid w:val="00A9624B"/>
    <w:rsid w:val="00A96B3B"/>
    <w:rsid w:val="00A97EF3"/>
    <w:rsid w:val="00AA312B"/>
    <w:rsid w:val="00AA3A2B"/>
    <w:rsid w:val="00AA4425"/>
    <w:rsid w:val="00AA5D57"/>
    <w:rsid w:val="00AA6C85"/>
    <w:rsid w:val="00AB09C4"/>
    <w:rsid w:val="00AB2557"/>
    <w:rsid w:val="00AB2971"/>
    <w:rsid w:val="00AB4D61"/>
    <w:rsid w:val="00AB5FCE"/>
    <w:rsid w:val="00AB677E"/>
    <w:rsid w:val="00AB7CA6"/>
    <w:rsid w:val="00AB7FEE"/>
    <w:rsid w:val="00AC08F7"/>
    <w:rsid w:val="00AC0C44"/>
    <w:rsid w:val="00AC4CA5"/>
    <w:rsid w:val="00AC5451"/>
    <w:rsid w:val="00AC566F"/>
    <w:rsid w:val="00AC7550"/>
    <w:rsid w:val="00AD2A8A"/>
    <w:rsid w:val="00AD313C"/>
    <w:rsid w:val="00AD488F"/>
    <w:rsid w:val="00AE038E"/>
    <w:rsid w:val="00AE288C"/>
    <w:rsid w:val="00AE3901"/>
    <w:rsid w:val="00AE42BE"/>
    <w:rsid w:val="00AE4F37"/>
    <w:rsid w:val="00AF0F0D"/>
    <w:rsid w:val="00AF1C5B"/>
    <w:rsid w:val="00AF6C9D"/>
    <w:rsid w:val="00AF7647"/>
    <w:rsid w:val="00B0676F"/>
    <w:rsid w:val="00B06AC6"/>
    <w:rsid w:val="00B06C7E"/>
    <w:rsid w:val="00B10889"/>
    <w:rsid w:val="00B10C08"/>
    <w:rsid w:val="00B10EEF"/>
    <w:rsid w:val="00B110B0"/>
    <w:rsid w:val="00B15D89"/>
    <w:rsid w:val="00B22ADA"/>
    <w:rsid w:val="00B22DE6"/>
    <w:rsid w:val="00B238B9"/>
    <w:rsid w:val="00B254F2"/>
    <w:rsid w:val="00B268F3"/>
    <w:rsid w:val="00B31EB7"/>
    <w:rsid w:val="00B329A9"/>
    <w:rsid w:val="00B32C2B"/>
    <w:rsid w:val="00B347DA"/>
    <w:rsid w:val="00B45170"/>
    <w:rsid w:val="00B47D26"/>
    <w:rsid w:val="00B50670"/>
    <w:rsid w:val="00B51834"/>
    <w:rsid w:val="00B53C64"/>
    <w:rsid w:val="00B567B0"/>
    <w:rsid w:val="00B60DD1"/>
    <w:rsid w:val="00B61DDD"/>
    <w:rsid w:val="00B63FB1"/>
    <w:rsid w:val="00B64B3A"/>
    <w:rsid w:val="00B66E30"/>
    <w:rsid w:val="00B678C2"/>
    <w:rsid w:val="00B67990"/>
    <w:rsid w:val="00B67AF5"/>
    <w:rsid w:val="00B707AE"/>
    <w:rsid w:val="00B749E5"/>
    <w:rsid w:val="00B75E8B"/>
    <w:rsid w:val="00B8030D"/>
    <w:rsid w:val="00B81C8A"/>
    <w:rsid w:val="00B82AA1"/>
    <w:rsid w:val="00B8304C"/>
    <w:rsid w:val="00B847F8"/>
    <w:rsid w:val="00B866D3"/>
    <w:rsid w:val="00B87BD4"/>
    <w:rsid w:val="00B91E26"/>
    <w:rsid w:val="00B933C4"/>
    <w:rsid w:val="00B95453"/>
    <w:rsid w:val="00B95474"/>
    <w:rsid w:val="00B95C4F"/>
    <w:rsid w:val="00BA6830"/>
    <w:rsid w:val="00BB28D6"/>
    <w:rsid w:val="00BB4590"/>
    <w:rsid w:val="00BB4D5C"/>
    <w:rsid w:val="00BB50A8"/>
    <w:rsid w:val="00BB7871"/>
    <w:rsid w:val="00BC0426"/>
    <w:rsid w:val="00BC1815"/>
    <w:rsid w:val="00BC1977"/>
    <w:rsid w:val="00BC392D"/>
    <w:rsid w:val="00BC3C0D"/>
    <w:rsid w:val="00BC4E0F"/>
    <w:rsid w:val="00BD242B"/>
    <w:rsid w:val="00BD3046"/>
    <w:rsid w:val="00BD67F7"/>
    <w:rsid w:val="00BD7B40"/>
    <w:rsid w:val="00BE0F77"/>
    <w:rsid w:val="00BE148F"/>
    <w:rsid w:val="00BE46D3"/>
    <w:rsid w:val="00BE482F"/>
    <w:rsid w:val="00BE5066"/>
    <w:rsid w:val="00BE7226"/>
    <w:rsid w:val="00BF02FB"/>
    <w:rsid w:val="00BF3C2A"/>
    <w:rsid w:val="00BF4569"/>
    <w:rsid w:val="00BF4909"/>
    <w:rsid w:val="00BF49CC"/>
    <w:rsid w:val="00BF738B"/>
    <w:rsid w:val="00C014DD"/>
    <w:rsid w:val="00C02F0E"/>
    <w:rsid w:val="00C04B58"/>
    <w:rsid w:val="00C052BE"/>
    <w:rsid w:val="00C05D8F"/>
    <w:rsid w:val="00C07BFB"/>
    <w:rsid w:val="00C10DF8"/>
    <w:rsid w:val="00C11116"/>
    <w:rsid w:val="00C12D89"/>
    <w:rsid w:val="00C13E83"/>
    <w:rsid w:val="00C14F3C"/>
    <w:rsid w:val="00C178EA"/>
    <w:rsid w:val="00C17C0B"/>
    <w:rsid w:val="00C20ACA"/>
    <w:rsid w:val="00C2291D"/>
    <w:rsid w:val="00C22F03"/>
    <w:rsid w:val="00C264B4"/>
    <w:rsid w:val="00C317FA"/>
    <w:rsid w:val="00C32E41"/>
    <w:rsid w:val="00C33DF1"/>
    <w:rsid w:val="00C34783"/>
    <w:rsid w:val="00C361A4"/>
    <w:rsid w:val="00C408C0"/>
    <w:rsid w:val="00C4113D"/>
    <w:rsid w:val="00C42C6E"/>
    <w:rsid w:val="00C43F4A"/>
    <w:rsid w:val="00C44D9B"/>
    <w:rsid w:val="00C45A06"/>
    <w:rsid w:val="00C47555"/>
    <w:rsid w:val="00C514C4"/>
    <w:rsid w:val="00C5200A"/>
    <w:rsid w:val="00C53D45"/>
    <w:rsid w:val="00C54DCA"/>
    <w:rsid w:val="00C5598E"/>
    <w:rsid w:val="00C60574"/>
    <w:rsid w:val="00C60CA7"/>
    <w:rsid w:val="00C616E4"/>
    <w:rsid w:val="00C62C9C"/>
    <w:rsid w:val="00C63171"/>
    <w:rsid w:val="00C63236"/>
    <w:rsid w:val="00C634A2"/>
    <w:rsid w:val="00C6468E"/>
    <w:rsid w:val="00C76832"/>
    <w:rsid w:val="00C776C7"/>
    <w:rsid w:val="00C80235"/>
    <w:rsid w:val="00C833B7"/>
    <w:rsid w:val="00C84DBE"/>
    <w:rsid w:val="00C8514F"/>
    <w:rsid w:val="00C85B9B"/>
    <w:rsid w:val="00C864C5"/>
    <w:rsid w:val="00C90177"/>
    <w:rsid w:val="00C92923"/>
    <w:rsid w:val="00C948CC"/>
    <w:rsid w:val="00C9522E"/>
    <w:rsid w:val="00C95ED1"/>
    <w:rsid w:val="00C963D8"/>
    <w:rsid w:val="00C971C8"/>
    <w:rsid w:val="00C97273"/>
    <w:rsid w:val="00C977B6"/>
    <w:rsid w:val="00CA00F2"/>
    <w:rsid w:val="00CA24F5"/>
    <w:rsid w:val="00CA2631"/>
    <w:rsid w:val="00CA4190"/>
    <w:rsid w:val="00CA5AB3"/>
    <w:rsid w:val="00CA7463"/>
    <w:rsid w:val="00CB23D0"/>
    <w:rsid w:val="00CB3088"/>
    <w:rsid w:val="00CB69AD"/>
    <w:rsid w:val="00CB6B62"/>
    <w:rsid w:val="00CB729C"/>
    <w:rsid w:val="00CC2A01"/>
    <w:rsid w:val="00CC2E46"/>
    <w:rsid w:val="00CC39FF"/>
    <w:rsid w:val="00CC4341"/>
    <w:rsid w:val="00CC56A8"/>
    <w:rsid w:val="00CC680C"/>
    <w:rsid w:val="00CC7BD7"/>
    <w:rsid w:val="00CD00A5"/>
    <w:rsid w:val="00CD0546"/>
    <w:rsid w:val="00CD06C8"/>
    <w:rsid w:val="00CD2885"/>
    <w:rsid w:val="00CD2A9D"/>
    <w:rsid w:val="00CD45CD"/>
    <w:rsid w:val="00CD4649"/>
    <w:rsid w:val="00CD52D1"/>
    <w:rsid w:val="00CD6A3A"/>
    <w:rsid w:val="00CD6CBC"/>
    <w:rsid w:val="00CD71DC"/>
    <w:rsid w:val="00CD7736"/>
    <w:rsid w:val="00CE0DD4"/>
    <w:rsid w:val="00CE0EA6"/>
    <w:rsid w:val="00CE193B"/>
    <w:rsid w:val="00CE2587"/>
    <w:rsid w:val="00CE44BF"/>
    <w:rsid w:val="00CE7057"/>
    <w:rsid w:val="00CE767F"/>
    <w:rsid w:val="00CF0CA5"/>
    <w:rsid w:val="00CF2244"/>
    <w:rsid w:val="00CF39DC"/>
    <w:rsid w:val="00CF4018"/>
    <w:rsid w:val="00CF4E71"/>
    <w:rsid w:val="00CF7D86"/>
    <w:rsid w:val="00D011BA"/>
    <w:rsid w:val="00D033A2"/>
    <w:rsid w:val="00D05A65"/>
    <w:rsid w:val="00D077E7"/>
    <w:rsid w:val="00D10ADE"/>
    <w:rsid w:val="00D11C5E"/>
    <w:rsid w:val="00D13D10"/>
    <w:rsid w:val="00D17C61"/>
    <w:rsid w:val="00D22CDE"/>
    <w:rsid w:val="00D22CF3"/>
    <w:rsid w:val="00D24A76"/>
    <w:rsid w:val="00D30FCD"/>
    <w:rsid w:val="00D3355A"/>
    <w:rsid w:val="00D35502"/>
    <w:rsid w:val="00D36B86"/>
    <w:rsid w:val="00D4164F"/>
    <w:rsid w:val="00D41D4F"/>
    <w:rsid w:val="00D44D51"/>
    <w:rsid w:val="00D5467F"/>
    <w:rsid w:val="00D54FAA"/>
    <w:rsid w:val="00D55AB1"/>
    <w:rsid w:val="00D56371"/>
    <w:rsid w:val="00D655FA"/>
    <w:rsid w:val="00D667F1"/>
    <w:rsid w:val="00D71167"/>
    <w:rsid w:val="00D73852"/>
    <w:rsid w:val="00D7724E"/>
    <w:rsid w:val="00D86AA0"/>
    <w:rsid w:val="00D877AB"/>
    <w:rsid w:val="00D87FEF"/>
    <w:rsid w:val="00D915AD"/>
    <w:rsid w:val="00D93E8B"/>
    <w:rsid w:val="00D944D4"/>
    <w:rsid w:val="00D94681"/>
    <w:rsid w:val="00D96CCD"/>
    <w:rsid w:val="00DA0B1B"/>
    <w:rsid w:val="00DA2C34"/>
    <w:rsid w:val="00DA48FB"/>
    <w:rsid w:val="00DA6F28"/>
    <w:rsid w:val="00DB0038"/>
    <w:rsid w:val="00DB09E9"/>
    <w:rsid w:val="00DB0CA7"/>
    <w:rsid w:val="00DB0D73"/>
    <w:rsid w:val="00DB0ED2"/>
    <w:rsid w:val="00DB46A9"/>
    <w:rsid w:val="00DB6494"/>
    <w:rsid w:val="00DB697A"/>
    <w:rsid w:val="00DB6FF9"/>
    <w:rsid w:val="00DC0D74"/>
    <w:rsid w:val="00DC6054"/>
    <w:rsid w:val="00DC62D0"/>
    <w:rsid w:val="00DC6C5B"/>
    <w:rsid w:val="00DD0978"/>
    <w:rsid w:val="00DD1A49"/>
    <w:rsid w:val="00DD25BA"/>
    <w:rsid w:val="00DD2F20"/>
    <w:rsid w:val="00DD50F0"/>
    <w:rsid w:val="00DE1AFD"/>
    <w:rsid w:val="00DE3770"/>
    <w:rsid w:val="00DE5083"/>
    <w:rsid w:val="00DE5F4C"/>
    <w:rsid w:val="00DE69B6"/>
    <w:rsid w:val="00DE70BD"/>
    <w:rsid w:val="00DF1090"/>
    <w:rsid w:val="00DF58C7"/>
    <w:rsid w:val="00DF6FE2"/>
    <w:rsid w:val="00E11057"/>
    <w:rsid w:val="00E11112"/>
    <w:rsid w:val="00E11662"/>
    <w:rsid w:val="00E11C37"/>
    <w:rsid w:val="00E122A6"/>
    <w:rsid w:val="00E12CB2"/>
    <w:rsid w:val="00E14223"/>
    <w:rsid w:val="00E1504C"/>
    <w:rsid w:val="00E15F8A"/>
    <w:rsid w:val="00E16FA2"/>
    <w:rsid w:val="00E20FDA"/>
    <w:rsid w:val="00E223AE"/>
    <w:rsid w:val="00E2624E"/>
    <w:rsid w:val="00E30266"/>
    <w:rsid w:val="00E30DE6"/>
    <w:rsid w:val="00E30F60"/>
    <w:rsid w:val="00E30F96"/>
    <w:rsid w:val="00E31FE8"/>
    <w:rsid w:val="00E37ADB"/>
    <w:rsid w:val="00E4270A"/>
    <w:rsid w:val="00E479C5"/>
    <w:rsid w:val="00E518B1"/>
    <w:rsid w:val="00E530D3"/>
    <w:rsid w:val="00E566C3"/>
    <w:rsid w:val="00E5782B"/>
    <w:rsid w:val="00E612B9"/>
    <w:rsid w:val="00E62B53"/>
    <w:rsid w:val="00E65448"/>
    <w:rsid w:val="00E66D10"/>
    <w:rsid w:val="00E70C40"/>
    <w:rsid w:val="00E76757"/>
    <w:rsid w:val="00E80242"/>
    <w:rsid w:val="00E8049D"/>
    <w:rsid w:val="00E80DC3"/>
    <w:rsid w:val="00E8396A"/>
    <w:rsid w:val="00E83A72"/>
    <w:rsid w:val="00E83B5A"/>
    <w:rsid w:val="00E841D1"/>
    <w:rsid w:val="00E84B2F"/>
    <w:rsid w:val="00E85E40"/>
    <w:rsid w:val="00E87286"/>
    <w:rsid w:val="00E91BF5"/>
    <w:rsid w:val="00E93D90"/>
    <w:rsid w:val="00E94085"/>
    <w:rsid w:val="00E94A67"/>
    <w:rsid w:val="00E94CA5"/>
    <w:rsid w:val="00E95385"/>
    <w:rsid w:val="00EA1B69"/>
    <w:rsid w:val="00EB053F"/>
    <w:rsid w:val="00EB0603"/>
    <w:rsid w:val="00EB176E"/>
    <w:rsid w:val="00EB3D66"/>
    <w:rsid w:val="00EB547B"/>
    <w:rsid w:val="00EB7B66"/>
    <w:rsid w:val="00EC4733"/>
    <w:rsid w:val="00EC5BA5"/>
    <w:rsid w:val="00EC65FC"/>
    <w:rsid w:val="00ED0727"/>
    <w:rsid w:val="00ED2CD4"/>
    <w:rsid w:val="00ED32AB"/>
    <w:rsid w:val="00ED5738"/>
    <w:rsid w:val="00EE3632"/>
    <w:rsid w:val="00EE41CD"/>
    <w:rsid w:val="00EE7EF9"/>
    <w:rsid w:val="00EF149B"/>
    <w:rsid w:val="00EF263F"/>
    <w:rsid w:val="00EF40FE"/>
    <w:rsid w:val="00EF5F41"/>
    <w:rsid w:val="00EF7694"/>
    <w:rsid w:val="00EF76C0"/>
    <w:rsid w:val="00F01BF6"/>
    <w:rsid w:val="00F05E43"/>
    <w:rsid w:val="00F07E60"/>
    <w:rsid w:val="00F11C7F"/>
    <w:rsid w:val="00F13FD3"/>
    <w:rsid w:val="00F14031"/>
    <w:rsid w:val="00F1437B"/>
    <w:rsid w:val="00F227F3"/>
    <w:rsid w:val="00F23956"/>
    <w:rsid w:val="00F23C10"/>
    <w:rsid w:val="00F24EFE"/>
    <w:rsid w:val="00F257A4"/>
    <w:rsid w:val="00F25DB6"/>
    <w:rsid w:val="00F26AD8"/>
    <w:rsid w:val="00F3427F"/>
    <w:rsid w:val="00F34AE3"/>
    <w:rsid w:val="00F37A9C"/>
    <w:rsid w:val="00F40670"/>
    <w:rsid w:val="00F4189F"/>
    <w:rsid w:val="00F4228B"/>
    <w:rsid w:val="00F4293D"/>
    <w:rsid w:val="00F44DC8"/>
    <w:rsid w:val="00F45C78"/>
    <w:rsid w:val="00F47391"/>
    <w:rsid w:val="00F4775A"/>
    <w:rsid w:val="00F50027"/>
    <w:rsid w:val="00F5055A"/>
    <w:rsid w:val="00F55A67"/>
    <w:rsid w:val="00F55FE7"/>
    <w:rsid w:val="00F6231B"/>
    <w:rsid w:val="00F66572"/>
    <w:rsid w:val="00F66991"/>
    <w:rsid w:val="00F72692"/>
    <w:rsid w:val="00F7352D"/>
    <w:rsid w:val="00F76EB2"/>
    <w:rsid w:val="00F77147"/>
    <w:rsid w:val="00F81792"/>
    <w:rsid w:val="00F82DF2"/>
    <w:rsid w:val="00F86566"/>
    <w:rsid w:val="00F87538"/>
    <w:rsid w:val="00F93D4A"/>
    <w:rsid w:val="00FA1327"/>
    <w:rsid w:val="00FA183B"/>
    <w:rsid w:val="00FA67FE"/>
    <w:rsid w:val="00FA69EA"/>
    <w:rsid w:val="00FA7907"/>
    <w:rsid w:val="00FB33EE"/>
    <w:rsid w:val="00FB343A"/>
    <w:rsid w:val="00FB3918"/>
    <w:rsid w:val="00FB39A1"/>
    <w:rsid w:val="00FB535A"/>
    <w:rsid w:val="00FC389B"/>
    <w:rsid w:val="00FC3EA6"/>
    <w:rsid w:val="00FC51B2"/>
    <w:rsid w:val="00FC5A48"/>
    <w:rsid w:val="00FD0265"/>
    <w:rsid w:val="00FD4AEF"/>
    <w:rsid w:val="00FD4FAA"/>
    <w:rsid w:val="00FD7BE9"/>
    <w:rsid w:val="00FE171F"/>
    <w:rsid w:val="00FE221A"/>
    <w:rsid w:val="00FE452F"/>
    <w:rsid w:val="00FE684B"/>
    <w:rsid w:val="00FF049E"/>
    <w:rsid w:val="00FF0A54"/>
    <w:rsid w:val="00FF0F48"/>
    <w:rsid w:val="00FF1A88"/>
    <w:rsid w:val="00FF2C84"/>
    <w:rsid w:val="00FF3E68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9AEC"/>
  <w15:chartTrackingRefBased/>
  <w15:docId w15:val="{D4CADF3A-E49C-4BFC-AE57-A3EE15F9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80"/>
    <w:rPr>
      <w:rFonts w:ascii="Arial" w:eastAsia="Times New Roman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30580"/>
    <w:pPr>
      <w:keepNext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ar"/>
    <w:qFormat/>
    <w:rsid w:val="00130580"/>
    <w:pPr>
      <w:keepNext/>
      <w:outlineLvl w:val="2"/>
    </w:pPr>
    <w:rPr>
      <w:rFonts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30580"/>
    <w:rPr>
      <w:rFonts w:ascii="Arial" w:eastAsia="Times New Roman" w:hAnsi="Arial" w:cs="Times New Roman"/>
      <w:b/>
      <w:szCs w:val="20"/>
      <w:lang w:val="es-CO" w:eastAsia="es-ES"/>
    </w:rPr>
  </w:style>
  <w:style w:type="character" w:customStyle="1" w:styleId="Ttulo3Car">
    <w:name w:val="Título 3 Car"/>
    <w:link w:val="Ttulo3"/>
    <w:rsid w:val="00130580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130580"/>
    <w:pPr>
      <w:ind w:left="1260"/>
      <w:jc w:val="both"/>
    </w:pPr>
    <w:rPr>
      <w:sz w:val="18"/>
      <w:szCs w:val="20"/>
    </w:rPr>
  </w:style>
  <w:style w:type="character" w:customStyle="1" w:styleId="SangradetextonormalCar">
    <w:name w:val="Sangría de texto normal Car"/>
    <w:link w:val="Sangradetextonormal"/>
    <w:rsid w:val="00130580"/>
    <w:rPr>
      <w:rFonts w:ascii="Arial" w:eastAsia="Times New Roman" w:hAnsi="Arial" w:cs="Times New Roman"/>
      <w:sz w:val="18"/>
      <w:szCs w:val="20"/>
      <w:lang w:val="es-CO" w:eastAsia="es-ES"/>
    </w:rPr>
  </w:style>
  <w:style w:type="paragraph" w:styleId="Textoindependiente">
    <w:name w:val="Body Text"/>
    <w:basedOn w:val="Normal"/>
    <w:link w:val="TextoindependienteCar"/>
    <w:semiHidden/>
    <w:rsid w:val="00130580"/>
    <w:pPr>
      <w:jc w:val="center"/>
    </w:pPr>
    <w:rPr>
      <w:b/>
      <w:szCs w:val="20"/>
      <w:lang w:val="en-US"/>
    </w:rPr>
  </w:style>
  <w:style w:type="character" w:customStyle="1" w:styleId="TextoindependienteCar">
    <w:name w:val="Texto independiente Car"/>
    <w:link w:val="Textoindependiente"/>
    <w:semiHidden/>
    <w:rsid w:val="00130580"/>
    <w:rPr>
      <w:rFonts w:ascii="Arial" w:eastAsia="Times New Roman" w:hAnsi="Arial" w:cs="Times New Roman"/>
      <w:b/>
      <w:sz w:val="24"/>
      <w:szCs w:val="20"/>
      <w:lang w:val="en-US" w:eastAsia="es-ES"/>
    </w:rPr>
  </w:style>
  <w:style w:type="paragraph" w:styleId="Ttulo">
    <w:name w:val="Title"/>
    <w:basedOn w:val="Normal"/>
    <w:link w:val="TtuloCar"/>
    <w:qFormat/>
    <w:rsid w:val="00130580"/>
    <w:pPr>
      <w:jc w:val="center"/>
    </w:pPr>
    <w:rPr>
      <w:rFonts w:cs="Arial"/>
      <w:b/>
      <w:sz w:val="22"/>
    </w:rPr>
  </w:style>
  <w:style w:type="character" w:customStyle="1" w:styleId="TtuloCar">
    <w:name w:val="Título Car"/>
    <w:link w:val="Ttulo"/>
    <w:rsid w:val="00130580"/>
    <w:rPr>
      <w:rFonts w:ascii="Arial" w:eastAsia="Times New Roman" w:hAnsi="Arial" w:cs="Arial"/>
      <w:b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130580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10B4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C10B4D"/>
    <w:rPr>
      <w:rFonts w:ascii="Arial" w:eastAsia="Times New Roman" w:hAnsi="Arial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7A040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E2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E2346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02DD9"/>
    <w:rPr>
      <w:rFonts w:ascii="Tahoma" w:eastAsia="Times New Roman" w:hAnsi="Tahoma" w:cs="Tahoma"/>
      <w:sz w:val="16"/>
      <w:szCs w:val="16"/>
      <w:lang w:val="es-CO" w:eastAsia="es-ES"/>
    </w:rPr>
  </w:style>
  <w:style w:type="character" w:styleId="Refdecomentario">
    <w:name w:val="annotation reference"/>
    <w:uiPriority w:val="99"/>
    <w:semiHidden/>
    <w:unhideWhenUsed/>
    <w:rsid w:val="00483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98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8398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398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8398E"/>
    <w:rPr>
      <w:rFonts w:ascii="Arial" w:eastAsia="Times New Roman" w:hAnsi="Arial" w:cs="Times New Roman"/>
      <w:b/>
      <w:bCs/>
      <w:sz w:val="20"/>
      <w:szCs w:val="20"/>
      <w:lang w:val="es-CO"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FB343A"/>
    <w:pPr>
      <w:suppressLineNumbers/>
      <w:tabs>
        <w:tab w:val="center" w:pos="4252"/>
        <w:tab w:val="right" w:pos="8504"/>
      </w:tabs>
      <w:suppressAutoHyphens/>
    </w:pPr>
    <w:rPr>
      <w:rFonts w:cs="Arial"/>
      <w:kern w:val="1"/>
      <w:lang w:eastAsia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rsid w:val="00FB343A"/>
    <w:rPr>
      <w:rFonts w:ascii="Arial" w:eastAsia="Times New Roman" w:hAnsi="Arial" w:cs="Arial"/>
      <w:kern w:val="1"/>
      <w:sz w:val="24"/>
      <w:szCs w:val="24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4826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82624"/>
    <w:rPr>
      <w:rFonts w:ascii="Arial" w:eastAsia="Times New Roman" w:hAnsi="Arial" w:cs="Times New Roman"/>
      <w:sz w:val="24"/>
      <w:szCs w:val="24"/>
      <w:lang w:val="es-CO" w:eastAsia="es-ES"/>
    </w:rPr>
  </w:style>
  <w:style w:type="paragraph" w:styleId="Revisin">
    <w:name w:val="Revision"/>
    <w:hidden/>
    <w:uiPriority w:val="99"/>
    <w:semiHidden/>
    <w:rsid w:val="00897167"/>
    <w:rPr>
      <w:rFonts w:ascii="Arial" w:eastAsia="Times New Roman" w:hAnsi="Arial"/>
      <w:sz w:val="24"/>
      <w:szCs w:val="24"/>
      <w:lang w:eastAsia="es-ES"/>
    </w:rPr>
  </w:style>
  <w:style w:type="character" w:customStyle="1" w:styleId="Ninguno">
    <w:name w:val="Ninguno"/>
    <w:rsid w:val="00CE44B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invivienda.gov.co/sistema-integrado-de-gestion/mapa-de-procesos/gestion-de-tecnologias-de-la-informacion-y-las-comunicacion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7475A-A3FB-4779-B335-B99F0CD68C4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F4EF8EF-AD23-4241-8960-A5F55ADBB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5B5E3D-A3F3-40B9-A994-A286A5CB91F0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E3552AC4-3FC3-49A5-8F47-1D0F7AC394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907458-4DB9-4198-934A-C3CF2F52DF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TSP-F-33 Estudio Viabilidad Tecnica Art 277 ley 1955 de de 2019 1.0</vt:lpstr>
    </vt:vector>
  </TitlesOfParts>
  <Company>Hewlett-Packard Company</Company>
  <LinksUpToDate>false</LinksUpToDate>
  <CharactersWithSpaces>5695</CharactersWithSpaces>
  <SharedDoc>false</SharedDoc>
  <HLinks>
    <vt:vector size="6" baseType="variant">
      <vt:variant>
        <vt:i4>6815841</vt:i4>
      </vt:variant>
      <vt:variant>
        <vt:i4>0</vt:i4>
      </vt:variant>
      <vt:variant>
        <vt:i4>0</vt:i4>
      </vt:variant>
      <vt:variant>
        <vt:i4>5</vt:i4>
      </vt:variant>
      <vt:variant>
        <vt:lpwstr>https://www.minvivienda.gov.co/sistema-integrado-de-gestion/mapa-de-procesos/gestion-de-tecnologias-de-la-informacion-y-las-comunicaciones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TSP-F-33 Estudio Viabilidad Tecnica Art 277 ley 1955 de de 2019 1.0</dc:title>
  <dc:subject/>
  <dc:creator>Usuario</dc:creator>
  <cp:keywords/>
  <cp:lastModifiedBy>Camilo Andres Rodriguez Diaz</cp:lastModifiedBy>
  <cp:revision>3</cp:revision>
  <cp:lastPrinted>2023-06-07T19:34:00Z</cp:lastPrinted>
  <dcterms:created xsi:type="dcterms:W3CDTF">2023-07-27T20:18:00Z</dcterms:created>
  <dcterms:modified xsi:type="dcterms:W3CDTF">2023-07-27T20:19:00Z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</Properties>
</file>