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819" w14:textId="451B1299" w:rsidR="00E714B4" w:rsidRPr="004F5CA1" w:rsidRDefault="002A4C73" w:rsidP="002A4C73">
      <w:pPr>
        <w:ind w:left="0" w:right="50"/>
        <w:jc w:val="center"/>
        <w:rPr>
          <w:rFonts w:ascii="Verdana" w:hAnsi="Verdana" w:cs="Arial"/>
          <w:b/>
          <w:i/>
          <w:iCs/>
          <w:sz w:val="16"/>
          <w:szCs w:val="16"/>
        </w:rPr>
      </w:pPr>
      <w:r w:rsidRPr="41E1AE19">
        <w:rPr>
          <w:rFonts w:ascii="Verdana" w:hAnsi="Verdana" w:cs="Arial"/>
          <w:i/>
          <w:iCs/>
          <w:sz w:val="16"/>
          <w:szCs w:val="16"/>
        </w:rPr>
        <w:t>Para el diligenciamiento</w:t>
      </w:r>
      <w:ins w:id="0" w:author="Lilian Andrea Sanabria Abdalá" w:date="2024-07-17T15:53:00Z">
        <w:r>
          <w:rPr>
            <w:rFonts w:ascii="Verdana" w:hAnsi="Verdana" w:cs="Arial"/>
            <w:i/>
            <w:iCs/>
            <w:sz w:val="16"/>
            <w:szCs w:val="16"/>
          </w:rPr>
          <w:t xml:space="preserve"> </w:t>
        </w:r>
      </w:ins>
      <w:r w:rsidRPr="41E1AE19">
        <w:rPr>
          <w:rFonts w:ascii="Verdana" w:hAnsi="Verdana" w:cs="Arial"/>
          <w:i/>
          <w:iCs/>
          <w:sz w:val="16"/>
          <w:szCs w:val="16"/>
        </w:rPr>
        <w:t xml:space="preserve"> de los campos relacionados a continuación, es necesario tener en cuenta las directrices definidas en</w:t>
      </w:r>
      <w:r>
        <w:rPr>
          <w:rFonts w:ascii="Verdana" w:hAnsi="Verdana" w:cs="Arial"/>
          <w:i/>
          <w:iCs/>
          <w:sz w:val="16"/>
          <w:szCs w:val="16"/>
        </w:rPr>
        <w:t xml:space="preserve"> los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numeral</w:t>
      </w:r>
      <w:r>
        <w:rPr>
          <w:rFonts w:ascii="Verdana" w:hAnsi="Verdana" w:cs="Arial"/>
          <w:i/>
          <w:iCs/>
          <w:sz w:val="16"/>
          <w:szCs w:val="16"/>
        </w:rPr>
        <w:t>es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 xml:space="preserve">7.4, 7.5 y 7.6 del </w:t>
      </w:r>
      <w:r w:rsidRPr="5341AAA4">
        <w:rPr>
          <w:rFonts w:ascii="Verdana" w:hAnsi="Verdana" w:cs="Arial"/>
          <w:i/>
          <w:iCs/>
          <w:sz w:val="16"/>
          <w:szCs w:val="16"/>
        </w:rPr>
        <w:t>DET-</w:t>
      </w:r>
      <w:r>
        <w:rPr>
          <w:rFonts w:ascii="Verdana" w:hAnsi="Verdana" w:cs="Arial"/>
          <w:i/>
          <w:iCs/>
          <w:sz w:val="16"/>
          <w:szCs w:val="16"/>
        </w:rPr>
        <w:t>M</w:t>
      </w:r>
      <w:r w:rsidRPr="5341AAA4">
        <w:rPr>
          <w:rFonts w:ascii="Verdana" w:hAnsi="Verdana" w:cs="Arial"/>
          <w:i/>
          <w:iCs/>
          <w:sz w:val="16"/>
          <w:szCs w:val="16"/>
        </w:rPr>
        <w:t>-0</w:t>
      </w:r>
      <w:r>
        <w:rPr>
          <w:rFonts w:ascii="Verdana" w:hAnsi="Verdana" w:cs="Arial"/>
          <w:i/>
          <w:iCs/>
          <w:sz w:val="16"/>
          <w:szCs w:val="16"/>
        </w:rPr>
        <w:t>5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>“Manual de documentación del sistema integrado de gestión</w:t>
      </w:r>
    </w:p>
    <w:p w14:paraId="466C9917" w14:textId="51FBA009" w:rsidR="00E714B4" w:rsidRPr="004F5CA1" w:rsidRDefault="00E714B4" w:rsidP="003F69D6">
      <w:pPr>
        <w:ind w:left="0"/>
        <w:jc w:val="left"/>
        <w:rPr>
          <w:rFonts w:ascii="Verdana" w:hAnsi="Verdana" w:cs="Arial"/>
          <w:b/>
          <w:i/>
          <w:iCs/>
          <w:sz w:val="20"/>
        </w:rPr>
      </w:pPr>
    </w:p>
    <w:p w14:paraId="1AA343EB" w14:textId="16E5FB01" w:rsidR="009B0751" w:rsidRDefault="009B0751" w:rsidP="001C5775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275193">
        <w:rPr>
          <w:rFonts w:ascii="Verdana" w:hAnsi="Verdana" w:cs="Arial"/>
          <w:b/>
          <w:sz w:val="22"/>
          <w:szCs w:val="22"/>
        </w:rPr>
        <w:t>CONTENIDO</w:t>
      </w:r>
    </w:p>
    <w:p w14:paraId="4B5BEFAF" w14:textId="77777777" w:rsidR="00436938" w:rsidRDefault="00436938" w:rsidP="00436938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68518219" w14:textId="77777777" w:rsidR="00436938" w:rsidRPr="001159BA" w:rsidRDefault="00436938" w:rsidP="00436938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1159BA">
        <w:rPr>
          <w:rFonts w:ascii="Verdana" w:hAnsi="Verdana" w:cs="Arial"/>
          <w:b/>
          <w:sz w:val="22"/>
          <w:szCs w:val="22"/>
        </w:rPr>
        <w:t>CONTROL DE CAMBIOS</w:t>
      </w:r>
    </w:p>
    <w:p w14:paraId="19F8F850" w14:textId="77777777" w:rsidR="00436938" w:rsidRPr="001159BA" w:rsidRDefault="00436938" w:rsidP="00436938">
      <w:pPr>
        <w:ind w:left="0"/>
        <w:rPr>
          <w:rFonts w:ascii="Verdana" w:hAnsi="Verdana" w:cs="Arial"/>
          <w:bCs/>
          <w:sz w:val="20"/>
        </w:rPr>
      </w:pPr>
    </w:p>
    <w:tbl>
      <w:tblPr>
        <w:tblStyle w:val="NormalTable0"/>
        <w:tblpPr w:leftFromText="141" w:rightFromText="141" w:vertAnchor="text" w:tblpX="392" w:tblpY="1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4110"/>
        <w:gridCol w:w="1985"/>
      </w:tblGrid>
      <w:tr w:rsidR="003316FB" w:rsidRPr="0040482C" w14:paraId="65559F7B" w14:textId="77777777" w:rsidTr="0017258D">
        <w:trPr>
          <w:trHeight w:val="416"/>
          <w:tblHeader/>
        </w:trPr>
        <w:tc>
          <w:tcPr>
            <w:tcW w:w="1413" w:type="dxa"/>
            <w:shd w:val="clear" w:color="auto" w:fill="43B2D7"/>
            <w:vAlign w:val="center"/>
          </w:tcPr>
          <w:p w14:paraId="0A14473E" w14:textId="278D0E04" w:rsidR="003316FB" w:rsidRPr="0040482C" w:rsidRDefault="0017258D" w:rsidP="00FD71C1">
            <w:pPr>
              <w:pStyle w:val="TableParagraph"/>
              <w:spacing w:after="0" w:line="240" w:lineRule="auto"/>
              <w:ind w:right="233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VERSIÓN</w:t>
            </w:r>
          </w:p>
        </w:tc>
        <w:tc>
          <w:tcPr>
            <w:tcW w:w="1276" w:type="dxa"/>
            <w:shd w:val="clear" w:color="auto" w:fill="43B2D7"/>
            <w:vAlign w:val="center"/>
          </w:tcPr>
          <w:p w14:paraId="46FDBC43" w14:textId="03682D27" w:rsidR="003316FB" w:rsidRPr="0040482C" w:rsidRDefault="0017258D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FECHA</w:t>
            </w:r>
          </w:p>
        </w:tc>
        <w:tc>
          <w:tcPr>
            <w:tcW w:w="4110" w:type="dxa"/>
            <w:shd w:val="clear" w:color="auto" w:fill="43B2D7"/>
            <w:vAlign w:val="center"/>
          </w:tcPr>
          <w:p w14:paraId="302C28BF" w14:textId="77777777" w:rsidR="003316FB" w:rsidRPr="0040482C" w:rsidRDefault="003316FB" w:rsidP="0017258D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MOTIVO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DE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LA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6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MODIFICACIÓN</w:t>
            </w:r>
          </w:p>
        </w:tc>
        <w:tc>
          <w:tcPr>
            <w:tcW w:w="1985" w:type="dxa"/>
            <w:shd w:val="clear" w:color="auto" w:fill="43B2D7"/>
            <w:vAlign w:val="center"/>
          </w:tcPr>
          <w:p w14:paraId="29240161" w14:textId="77777777" w:rsidR="003316FB" w:rsidRPr="0040482C" w:rsidRDefault="003316FB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RESPONSABLE</w:t>
            </w:r>
          </w:p>
        </w:tc>
      </w:tr>
      <w:tr w:rsidR="003316FB" w:rsidRPr="00D662DA" w14:paraId="53648702" w14:textId="77777777" w:rsidTr="0017258D">
        <w:trPr>
          <w:trHeight w:val="731"/>
        </w:trPr>
        <w:tc>
          <w:tcPr>
            <w:tcW w:w="1413" w:type="dxa"/>
            <w:vAlign w:val="center"/>
          </w:tcPr>
          <w:p w14:paraId="20D42932" w14:textId="51513D31" w:rsidR="003316FB" w:rsidRPr="0040482C" w:rsidRDefault="003316FB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063D3224" w14:textId="34A55A7E" w:rsidR="003316FB" w:rsidRPr="0040482C" w:rsidRDefault="003316FB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4110" w:type="dxa"/>
            <w:vAlign w:val="center"/>
          </w:tcPr>
          <w:p w14:paraId="04D03584" w14:textId="468D5782" w:rsidR="003316FB" w:rsidRPr="0040482C" w:rsidRDefault="003316FB" w:rsidP="00FD71C1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ind w:right="139"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Align w:val="center"/>
          </w:tcPr>
          <w:p w14:paraId="42A1C738" w14:textId="3762F7DC" w:rsidR="003316FB" w:rsidRPr="004C6A13" w:rsidRDefault="003316FB" w:rsidP="00FD71C1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  <w:lang w:val="es-CO"/>
              </w:rPr>
            </w:pPr>
          </w:p>
        </w:tc>
      </w:tr>
    </w:tbl>
    <w:p w14:paraId="6230A4FA" w14:textId="77777777" w:rsidR="00436938" w:rsidRPr="00A16910" w:rsidRDefault="00436938" w:rsidP="00436938">
      <w:pPr>
        <w:ind w:left="0"/>
        <w:jc w:val="center"/>
        <w:rPr>
          <w:rFonts w:ascii="Verdana" w:hAnsi="Verdana" w:cs="Arial"/>
          <w:bCs/>
          <w:sz w:val="22"/>
          <w:szCs w:val="22"/>
        </w:rPr>
      </w:pPr>
    </w:p>
    <w:p w14:paraId="7F3603D3" w14:textId="77777777" w:rsidR="00436938" w:rsidRPr="00A16910" w:rsidRDefault="00436938" w:rsidP="00436938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039438BE" w14:textId="77777777" w:rsidR="00436938" w:rsidRPr="00275193" w:rsidRDefault="00436938" w:rsidP="00436938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2A4C7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182D" w14:textId="77777777" w:rsidR="008C7929" w:rsidRDefault="008C7929">
      <w:r>
        <w:separator/>
      </w:r>
    </w:p>
  </w:endnote>
  <w:endnote w:type="continuationSeparator" w:id="0">
    <w:p w14:paraId="7960C660" w14:textId="77777777" w:rsidR="008C7929" w:rsidRDefault="008C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67EFD62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502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502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2E74D2A7" w14:textId="7419FF3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8</w:t>
        </w:r>
      </w:p>
      <w:p w14:paraId="52C21E5E" w14:textId="559EDD0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="005E502C">
          <w:rPr>
            <w:rFonts w:ascii="Verdana" w:hAnsi="Verdana" w:cs="Arial"/>
            <w:sz w:val="16"/>
            <w:szCs w:val="16"/>
            <w:lang w:val="es-ES"/>
          </w:rPr>
          <w:t>2</w:t>
        </w:r>
        <w:r w:rsidR="004F6CBD">
          <w:rPr>
            <w:rFonts w:ascii="Verdana" w:hAnsi="Verdana" w:cs="Arial"/>
            <w:sz w:val="16"/>
            <w:szCs w:val="16"/>
            <w:lang w:val="es-ES"/>
          </w:rPr>
          <w:t>4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7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4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7520" w14:textId="77777777" w:rsidR="008C7929" w:rsidRDefault="008C7929">
      <w:r>
        <w:separator/>
      </w:r>
    </w:p>
  </w:footnote>
  <w:footnote w:type="continuationSeparator" w:id="0">
    <w:p w14:paraId="35A7242A" w14:textId="77777777" w:rsidR="008C7929" w:rsidRDefault="008C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F42C" w14:textId="1D83F848" w:rsidR="00103DEC" w:rsidRPr="005E502C" w:rsidRDefault="005E502C" w:rsidP="005E502C">
    <w:pPr>
      <w:pStyle w:val="Encabezado"/>
      <w:ind w:left="0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70A92B34" wp14:editId="040233DD">
          <wp:simplePos x="0" y="0"/>
          <wp:positionH relativeFrom="margin">
            <wp:posOffset>2392680</wp:posOffset>
          </wp:positionH>
          <wp:positionV relativeFrom="margin">
            <wp:posOffset>-1072515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4C4" w:rsidRPr="00393B2E"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0E9624B1" wp14:editId="71B3F534">
          <wp:simplePos x="0" y="0"/>
          <wp:positionH relativeFrom="margin">
            <wp:posOffset>2196465</wp:posOffset>
          </wp:positionH>
          <wp:positionV relativeFrom="margin">
            <wp:posOffset>-1670685</wp:posOffset>
          </wp:positionV>
          <wp:extent cx="986790" cy="696595"/>
          <wp:effectExtent l="0" t="0" r="3810" b="1905"/>
          <wp:wrapSquare wrapText="bothSides"/>
          <wp:docPr id="39950154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86002" name="Imagen 1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819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60E9EC49" w:rsidR="00103DEC" w:rsidRPr="001735FA" w:rsidRDefault="009E5E8A" w:rsidP="005E502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(NOMBRE DEL </w:t>
          </w:r>
          <w:r w:rsidR="005C5872"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>)</w:t>
          </w:r>
        </w:p>
        <w:p w14:paraId="1C190B40" w14:textId="77777777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14:paraId="07D14E13" w14:textId="1724AF10" w:rsidR="00103DEC" w:rsidRPr="0096404F" w:rsidRDefault="00103DEC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 w:rsidR="00F41399">
            <w:rPr>
              <w:rFonts w:ascii="Verdana" w:hAnsi="Verdana"/>
              <w:bCs/>
              <w:sz w:val="20"/>
            </w:rPr>
            <w:t xml:space="preserve"> 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 w:rsidR="00F41399">
            <w:rPr>
              <w:rFonts w:ascii="Verdana" w:hAnsi="Verdana" w:cs="Arial"/>
              <w:bCs/>
              <w:sz w:val="20"/>
            </w:rPr>
            <w:t xml:space="preserve">.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>: AAA-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Pr="00F47A3B">
            <w:rPr>
              <w:rFonts w:ascii="Verdana" w:hAnsi="Verdana" w:cs="Arial"/>
              <w:bCs/>
              <w:sz w:val="20"/>
            </w:rPr>
            <w:t>-##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26846321">
    <w:abstractNumId w:val="12"/>
  </w:num>
  <w:num w:numId="2" w16cid:durableId="1873877911">
    <w:abstractNumId w:val="24"/>
  </w:num>
  <w:num w:numId="3" w16cid:durableId="1879900971">
    <w:abstractNumId w:val="19"/>
  </w:num>
  <w:num w:numId="4" w16cid:durableId="1921523073">
    <w:abstractNumId w:val="15"/>
  </w:num>
  <w:num w:numId="5" w16cid:durableId="1778059527">
    <w:abstractNumId w:val="11"/>
  </w:num>
  <w:num w:numId="6" w16cid:durableId="334307675">
    <w:abstractNumId w:val="16"/>
  </w:num>
  <w:num w:numId="7" w16cid:durableId="1561751916">
    <w:abstractNumId w:val="41"/>
  </w:num>
  <w:num w:numId="8" w16cid:durableId="1843661286">
    <w:abstractNumId w:val="31"/>
  </w:num>
  <w:num w:numId="9" w16cid:durableId="594939275">
    <w:abstractNumId w:val="30"/>
  </w:num>
  <w:num w:numId="10" w16cid:durableId="1828856957">
    <w:abstractNumId w:val="7"/>
  </w:num>
  <w:num w:numId="11" w16cid:durableId="844637937">
    <w:abstractNumId w:val="3"/>
  </w:num>
  <w:num w:numId="12" w16cid:durableId="1672024036">
    <w:abstractNumId w:val="20"/>
  </w:num>
  <w:num w:numId="13" w16cid:durableId="321126812">
    <w:abstractNumId w:val="25"/>
  </w:num>
  <w:num w:numId="14" w16cid:durableId="1338341435">
    <w:abstractNumId w:val="34"/>
  </w:num>
  <w:num w:numId="15" w16cid:durableId="278803988">
    <w:abstractNumId w:val="17"/>
  </w:num>
  <w:num w:numId="16" w16cid:durableId="1899318625">
    <w:abstractNumId w:val="42"/>
  </w:num>
  <w:num w:numId="17" w16cid:durableId="1142236207">
    <w:abstractNumId w:val="43"/>
  </w:num>
  <w:num w:numId="18" w16cid:durableId="496068771">
    <w:abstractNumId w:val="27"/>
  </w:num>
  <w:num w:numId="19" w16cid:durableId="205262801">
    <w:abstractNumId w:val="1"/>
  </w:num>
  <w:num w:numId="20" w16cid:durableId="1420247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7424928">
    <w:abstractNumId w:val="5"/>
  </w:num>
  <w:num w:numId="22" w16cid:durableId="1341353510">
    <w:abstractNumId w:val="8"/>
  </w:num>
  <w:num w:numId="23" w16cid:durableId="493761034">
    <w:abstractNumId w:val="23"/>
  </w:num>
  <w:num w:numId="24" w16cid:durableId="1139609412">
    <w:abstractNumId w:val="21"/>
  </w:num>
  <w:num w:numId="25" w16cid:durableId="541669003">
    <w:abstractNumId w:val="2"/>
  </w:num>
  <w:num w:numId="26" w16cid:durableId="2043969028">
    <w:abstractNumId w:val="44"/>
  </w:num>
  <w:num w:numId="27" w16cid:durableId="251472523">
    <w:abstractNumId w:val="9"/>
  </w:num>
  <w:num w:numId="28" w16cid:durableId="979647328">
    <w:abstractNumId w:val="44"/>
    <w:lvlOverride w:ilvl="0">
      <w:startOverride w:val="7"/>
    </w:lvlOverride>
  </w:num>
  <w:num w:numId="29" w16cid:durableId="1711802986">
    <w:abstractNumId w:val="29"/>
  </w:num>
  <w:num w:numId="30" w16cid:durableId="815991379">
    <w:abstractNumId w:val="39"/>
  </w:num>
  <w:num w:numId="31" w16cid:durableId="1791439391">
    <w:abstractNumId w:val="4"/>
  </w:num>
  <w:num w:numId="32" w16cid:durableId="1841506899">
    <w:abstractNumId w:val="33"/>
  </w:num>
  <w:num w:numId="33" w16cid:durableId="1014843959">
    <w:abstractNumId w:val="14"/>
  </w:num>
  <w:num w:numId="34" w16cid:durableId="1743021932">
    <w:abstractNumId w:val="35"/>
  </w:num>
  <w:num w:numId="35" w16cid:durableId="1732001916">
    <w:abstractNumId w:val="26"/>
  </w:num>
  <w:num w:numId="36" w16cid:durableId="1816753078">
    <w:abstractNumId w:val="0"/>
  </w:num>
  <w:num w:numId="37" w16cid:durableId="1409228445">
    <w:abstractNumId w:val="40"/>
  </w:num>
  <w:num w:numId="38" w16cid:durableId="118110746">
    <w:abstractNumId w:val="10"/>
  </w:num>
  <w:num w:numId="39" w16cid:durableId="1255825627">
    <w:abstractNumId w:val="36"/>
  </w:num>
  <w:num w:numId="40" w16cid:durableId="460879535">
    <w:abstractNumId w:val="38"/>
  </w:num>
  <w:num w:numId="41" w16cid:durableId="884828240">
    <w:abstractNumId w:val="22"/>
  </w:num>
  <w:num w:numId="42" w16cid:durableId="647635914">
    <w:abstractNumId w:val="10"/>
    <w:lvlOverride w:ilvl="0">
      <w:startOverride w:val="5"/>
    </w:lvlOverride>
    <w:lvlOverride w:ilvl="1">
      <w:startOverride w:val="4"/>
    </w:lvlOverride>
  </w:num>
  <w:num w:numId="43" w16cid:durableId="1116677045">
    <w:abstractNumId w:val="10"/>
    <w:lvlOverride w:ilvl="0">
      <w:startOverride w:val="5"/>
    </w:lvlOverride>
    <w:lvlOverride w:ilvl="1">
      <w:startOverride w:val="4"/>
    </w:lvlOverride>
  </w:num>
  <w:num w:numId="44" w16cid:durableId="1908109255">
    <w:abstractNumId w:val="10"/>
    <w:lvlOverride w:ilvl="0">
      <w:startOverride w:val="5"/>
    </w:lvlOverride>
    <w:lvlOverride w:ilvl="1">
      <w:startOverride w:val="4"/>
    </w:lvlOverride>
  </w:num>
  <w:num w:numId="45" w16cid:durableId="1758668069">
    <w:abstractNumId w:val="13"/>
  </w:num>
  <w:num w:numId="46" w16cid:durableId="1426417636">
    <w:abstractNumId w:val="37"/>
  </w:num>
  <w:num w:numId="47" w16cid:durableId="1809056528">
    <w:abstractNumId w:val="6"/>
  </w:num>
  <w:num w:numId="48" w16cid:durableId="929653882">
    <w:abstractNumId w:val="28"/>
  </w:num>
  <w:num w:numId="49" w16cid:durableId="1409383967">
    <w:abstractNumId w:val="3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Andrea Sanabria Abdalá">
    <w15:presenceInfo w15:providerId="Windows Live" w15:userId="c2531b0530d97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44C4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8D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58E6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C73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16FB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938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6CBD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4150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02C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1ADE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63D6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7929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B2D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9C3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399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52F53C59-E709-C943-A863-0606945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62BC4B09-393A-466D-924E-6F853D6E5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272</Characters>
  <Application>Microsoft Office Word</Application>
  <DocSecurity>0</DocSecurity>
  <Lines>2</Lines>
  <Paragraphs>1</Paragraphs>
  <ScaleCrop>false</ScaleCrop>
  <Company>mavdt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9</cp:revision>
  <cp:lastPrinted>2020-03-10T17:15:00Z</cp:lastPrinted>
  <dcterms:created xsi:type="dcterms:W3CDTF">2024-07-10T15:47:00Z</dcterms:created>
  <dcterms:modified xsi:type="dcterms:W3CDTF">2024-07-24T14:49:00Z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