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A819" w14:textId="451B1299" w:rsidR="00E714B4" w:rsidRPr="004F5CA1" w:rsidRDefault="002A4C73" w:rsidP="002A4C73">
      <w:pPr>
        <w:ind w:left="0" w:right="50"/>
        <w:jc w:val="center"/>
        <w:rPr>
          <w:rFonts w:ascii="Verdana" w:hAnsi="Verdana" w:cs="Arial"/>
          <w:b/>
          <w:i/>
          <w:iCs/>
          <w:sz w:val="16"/>
          <w:szCs w:val="16"/>
        </w:rPr>
      </w:pPr>
      <w:r w:rsidRPr="41E1AE19">
        <w:rPr>
          <w:rFonts w:ascii="Verdana" w:hAnsi="Verdana" w:cs="Arial"/>
          <w:i/>
          <w:iCs/>
          <w:sz w:val="16"/>
          <w:szCs w:val="16"/>
        </w:rPr>
        <w:t>Para el diligenciamiento</w:t>
      </w:r>
      <w:ins w:id="0" w:author="Lilian Andrea Sanabria Abdalá" w:date="2024-07-17T15:53:00Z">
        <w:r>
          <w:rPr>
            <w:rFonts w:ascii="Verdana" w:hAnsi="Verdana" w:cs="Arial"/>
            <w:i/>
            <w:iCs/>
            <w:sz w:val="16"/>
            <w:szCs w:val="16"/>
          </w:rPr>
          <w:t xml:space="preserve"> </w:t>
        </w:r>
      </w:ins>
      <w:r w:rsidRPr="41E1AE19">
        <w:rPr>
          <w:rFonts w:ascii="Verdana" w:hAnsi="Verdana" w:cs="Arial"/>
          <w:i/>
          <w:iCs/>
          <w:sz w:val="16"/>
          <w:szCs w:val="16"/>
        </w:rPr>
        <w:t xml:space="preserve"> de los campos relacionados a continuación, es necesario tener en cuenta las directrices definidas en</w:t>
      </w:r>
      <w:r>
        <w:rPr>
          <w:rFonts w:ascii="Verdana" w:hAnsi="Verdana" w:cs="Arial"/>
          <w:i/>
          <w:iCs/>
          <w:sz w:val="16"/>
          <w:szCs w:val="16"/>
        </w:rPr>
        <w:t xml:space="preserve"> los</w:t>
      </w:r>
      <w:r w:rsidRPr="5341AAA4">
        <w:rPr>
          <w:rFonts w:ascii="Verdana" w:hAnsi="Verdana" w:cs="Arial"/>
          <w:i/>
          <w:iCs/>
          <w:sz w:val="16"/>
          <w:szCs w:val="16"/>
        </w:rPr>
        <w:t xml:space="preserve"> numeral</w:t>
      </w:r>
      <w:r>
        <w:rPr>
          <w:rFonts w:ascii="Verdana" w:hAnsi="Verdana" w:cs="Arial"/>
          <w:i/>
          <w:iCs/>
          <w:sz w:val="16"/>
          <w:szCs w:val="16"/>
        </w:rPr>
        <w:t>es</w:t>
      </w:r>
      <w:r w:rsidRPr="5341AAA4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 xml:space="preserve">7.4, 7.5 y 7.6 del </w:t>
      </w:r>
      <w:r w:rsidRPr="5341AAA4">
        <w:rPr>
          <w:rFonts w:ascii="Verdana" w:hAnsi="Verdana" w:cs="Arial"/>
          <w:i/>
          <w:iCs/>
          <w:sz w:val="16"/>
          <w:szCs w:val="16"/>
        </w:rPr>
        <w:t>DET-</w:t>
      </w:r>
      <w:r>
        <w:rPr>
          <w:rFonts w:ascii="Verdana" w:hAnsi="Verdana" w:cs="Arial"/>
          <w:i/>
          <w:iCs/>
          <w:sz w:val="16"/>
          <w:szCs w:val="16"/>
        </w:rPr>
        <w:t>M</w:t>
      </w:r>
      <w:r w:rsidRPr="5341AAA4">
        <w:rPr>
          <w:rFonts w:ascii="Verdana" w:hAnsi="Verdana" w:cs="Arial"/>
          <w:i/>
          <w:iCs/>
          <w:sz w:val="16"/>
          <w:szCs w:val="16"/>
        </w:rPr>
        <w:t>-0</w:t>
      </w:r>
      <w:r>
        <w:rPr>
          <w:rFonts w:ascii="Verdana" w:hAnsi="Verdana" w:cs="Arial"/>
          <w:i/>
          <w:iCs/>
          <w:sz w:val="16"/>
          <w:szCs w:val="16"/>
        </w:rPr>
        <w:t>5</w:t>
      </w:r>
      <w:r w:rsidRPr="5341AAA4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>“Manual de documentación del sistema integrado de gestión</w:t>
      </w:r>
    </w:p>
    <w:p w14:paraId="466C9917" w14:textId="51FBA009" w:rsidR="00E714B4" w:rsidRPr="004F5CA1" w:rsidRDefault="00E714B4" w:rsidP="003F69D6">
      <w:pPr>
        <w:ind w:left="0"/>
        <w:jc w:val="left"/>
        <w:rPr>
          <w:rFonts w:ascii="Verdana" w:hAnsi="Verdana" w:cs="Arial"/>
          <w:b/>
          <w:i/>
          <w:iCs/>
          <w:sz w:val="20"/>
        </w:rPr>
      </w:pPr>
    </w:p>
    <w:p w14:paraId="1AA343EB" w14:textId="16E5FB01" w:rsidR="009B0751" w:rsidRDefault="009B0751" w:rsidP="001C5775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275193">
        <w:rPr>
          <w:rFonts w:ascii="Verdana" w:hAnsi="Verdana" w:cs="Arial"/>
          <w:b/>
          <w:sz w:val="22"/>
          <w:szCs w:val="22"/>
        </w:rPr>
        <w:t>CONTENIDO</w:t>
      </w:r>
    </w:p>
    <w:p w14:paraId="4B5BEFAF" w14:textId="77777777" w:rsidR="00436938" w:rsidRDefault="00436938" w:rsidP="00436938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039438BE" w14:textId="77777777" w:rsidR="00436938" w:rsidRPr="00275193" w:rsidRDefault="00436938" w:rsidP="00436938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2A4C73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CECE" w14:textId="77777777" w:rsidR="00124305" w:rsidRDefault="00124305">
      <w:r>
        <w:separator/>
      </w:r>
    </w:p>
  </w:endnote>
  <w:endnote w:type="continuationSeparator" w:id="0">
    <w:p w14:paraId="5E0B6A3F" w14:textId="77777777" w:rsidR="00124305" w:rsidRDefault="0012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6326C" w14:textId="67EFD625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80BF0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80BF0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7568DFE6" w14:textId="3D4A40F9" w:rsidR="00680BF0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 w:rsidR="00E8271C">
          <w:rPr>
            <w:rFonts w:ascii="Verdana" w:hAnsi="Verdana" w:cs="Arial"/>
            <w:sz w:val="16"/>
            <w:szCs w:val="16"/>
            <w:lang w:val="es-ES"/>
          </w:rPr>
          <w:t>10</w:t>
        </w:r>
      </w:p>
      <w:p w14:paraId="52C21E5E" w14:textId="3A5B9C50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Fecha: </w:t>
        </w:r>
        <w:r w:rsidR="00E8271C">
          <w:rPr>
            <w:rFonts w:ascii="Verdana" w:hAnsi="Verdana" w:cs="Arial"/>
            <w:sz w:val="16"/>
            <w:szCs w:val="16"/>
            <w:lang w:val="es-ES"/>
          </w:rPr>
          <w:t>23/05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/202</w:t>
        </w:r>
        <w:r w:rsidR="00680BF0">
          <w:rPr>
            <w:rFonts w:ascii="Verdana" w:hAnsi="Verdana" w:cs="Arial"/>
            <w:sz w:val="16"/>
            <w:szCs w:val="16"/>
            <w:lang w:val="es-ES"/>
          </w:rPr>
          <w:t>5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AC5C" w14:textId="77777777" w:rsidR="00124305" w:rsidRDefault="00124305">
      <w:r>
        <w:separator/>
      </w:r>
    </w:p>
  </w:footnote>
  <w:footnote w:type="continuationSeparator" w:id="0">
    <w:p w14:paraId="284E627D" w14:textId="77777777" w:rsidR="00124305" w:rsidRDefault="0012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F42C" w14:textId="3780537D" w:rsidR="00103DEC" w:rsidRPr="005E502C" w:rsidRDefault="00680BF0" w:rsidP="00680BF0">
    <w:pPr>
      <w:pStyle w:val="Encabezado"/>
      <w:tabs>
        <w:tab w:val="clear" w:pos="4252"/>
        <w:tab w:val="clear" w:pos="8504"/>
        <w:tab w:val="center" w:pos="4703"/>
      </w:tabs>
      <w:ind w:left="0"/>
      <w:jc w:val="center"/>
      <w:rPr>
        <w:rFonts w:ascii="Verdana" w:hAnsi="Verdana"/>
        <w:i/>
        <w:sz w:val="20"/>
      </w:rPr>
    </w:pPr>
    <w:r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7C61958" wp14:editId="104ACD30">
          <wp:simplePos x="0" y="0"/>
          <wp:positionH relativeFrom="column">
            <wp:posOffset>2160270</wp:posOffset>
          </wp:positionH>
          <wp:positionV relativeFrom="paragraph">
            <wp:posOffset>-334645</wp:posOffset>
          </wp:positionV>
          <wp:extent cx="1651000" cy="621030"/>
          <wp:effectExtent l="0" t="0" r="6350" b="7620"/>
          <wp:wrapThrough wrapText="bothSides">
            <wp:wrapPolygon edited="0">
              <wp:start x="9471" y="0"/>
              <wp:lineTo x="8972" y="1325"/>
              <wp:lineTo x="6729" y="10601"/>
              <wp:lineTo x="0" y="13252"/>
              <wp:lineTo x="0" y="19215"/>
              <wp:lineTo x="8474" y="21202"/>
              <wp:lineTo x="12960" y="21202"/>
              <wp:lineTo x="21434" y="19215"/>
              <wp:lineTo x="21434" y="11926"/>
              <wp:lineTo x="12960" y="9276"/>
              <wp:lineTo x="12711" y="1988"/>
              <wp:lineTo x="12212" y="0"/>
              <wp:lineTo x="9471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5A08B" w14:textId="20AE6F60" w:rsidR="00680BF0" w:rsidRDefault="00680BF0" w:rsidP="00680BF0">
    <w:pPr>
      <w:pStyle w:val="Encabezado"/>
      <w:tabs>
        <w:tab w:val="clear" w:pos="4252"/>
        <w:tab w:val="clear" w:pos="8504"/>
        <w:tab w:val="left" w:pos="6450"/>
      </w:tabs>
      <w:ind w:left="0"/>
      <w:rPr>
        <w:rFonts w:ascii="Verdana" w:hAnsi="Verdana" w:cs="Arial"/>
        <w:b/>
        <w:i/>
        <w:sz w:val="20"/>
      </w:rPr>
    </w:pPr>
    <w:r>
      <w:rPr>
        <w:rFonts w:ascii="Verdana" w:hAnsi="Verdana" w:cs="Arial"/>
        <w:b/>
        <w:i/>
        <w:sz w:val="20"/>
      </w:rPr>
      <w:tab/>
    </w: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75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60E9EC49" w:rsidR="00103DEC" w:rsidRPr="001735FA" w:rsidRDefault="009E5E8A" w:rsidP="005E502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(NOMBRE DEL </w:t>
          </w:r>
          <w:r w:rsidR="005C5872"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>)</w:t>
          </w:r>
        </w:p>
        <w:p w14:paraId="1C190B40" w14:textId="77777777" w:rsidR="00103DEC" w:rsidRPr="001735FA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>PROCESO: (NOMBRE DEL PROCESO AL QUE PERTENECE EL DOCUMENTO)</w:t>
          </w:r>
        </w:p>
        <w:p w14:paraId="07D14E13" w14:textId="3BBE6C20" w:rsidR="00103DEC" w:rsidRPr="0096404F" w:rsidRDefault="00103DEC" w:rsidP="00680BF0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>Versión: X</w:t>
          </w:r>
          <w:r w:rsidR="00F41399">
            <w:rPr>
              <w:rFonts w:ascii="Verdana" w:hAnsi="Verdana"/>
              <w:bCs/>
              <w:sz w:val="20"/>
            </w:rPr>
            <w:t xml:space="preserve"> 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Fecha: DD/MM/AÑO</w:t>
          </w:r>
          <w:r w:rsidR="00680BF0"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>: AAA-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Pr="00F47A3B">
            <w:rPr>
              <w:rFonts w:ascii="Verdana" w:hAnsi="Verdana" w:cs="Arial"/>
              <w:bCs/>
              <w:sz w:val="20"/>
            </w:rPr>
            <w:t>-##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43B7AB9"/>
    <w:multiLevelType w:val="hybridMultilevel"/>
    <w:tmpl w:val="DC58D9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28396372">
    <w:abstractNumId w:val="12"/>
  </w:num>
  <w:num w:numId="2" w16cid:durableId="1432051128">
    <w:abstractNumId w:val="24"/>
  </w:num>
  <w:num w:numId="3" w16cid:durableId="1336959897">
    <w:abstractNumId w:val="19"/>
  </w:num>
  <w:num w:numId="4" w16cid:durableId="614020453">
    <w:abstractNumId w:val="15"/>
  </w:num>
  <w:num w:numId="5" w16cid:durableId="1791164936">
    <w:abstractNumId w:val="11"/>
  </w:num>
  <w:num w:numId="6" w16cid:durableId="2829442">
    <w:abstractNumId w:val="16"/>
  </w:num>
  <w:num w:numId="7" w16cid:durableId="809514109">
    <w:abstractNumId w:val="41"/>
  </w:num>
  <w:num w:numId="8" w16cid:durableId="1210340832">
    <w:abstractNumId w:val="31"/>
  </w:num>
  <w:num w:numId="9" w16cid:durableId="1211960934">
    <w:abstractNumId w:val="30"/>
  </w:num>
  <w:num w:numId="10" w16cid:durableId="2030134597">
    <w:abstractNumId w:val="7"/>
  </w:num>
  <w:num w:numId="11" w16cid:durableId="1045982178">
    <w:abstractNumId w:val="3"/>
  </w:num>
  <w:num w:numId="12" w16cid:durableId="9067976">
    <w:abstractNumId w:val="20"/>
  </w:num>
  <w:num w:numId="13" w16cid:durableId="62267118">
    <w:abstractNumId w:val="25"/>
  </w:num>
  <w:num w:numId="14" w16cid:durableId="78716588">
    <w:abstractNumId w:val="34"/>
  </w:num>
  <w:num w:numId="15" w16cid:durableId="790709679">
    <w:abstractNumId w:val="17"/>
  </w:num>
  <w:num w:numId="16" w16cid:durableId="1107197180">
    <w:abstractNumId w:val="42"/>
  </w:num>
  <w:num w:numId="17" w16cid:durableId="775172058">
    <w:abstractNumId w:val="43"/>
  </w:num>
  <w:num w:numId="18" w16cid:durableId="21395358">
    <w:abstractNumId w:val="27"/>
  </w:num>
  <w:num w:numId="19" w16cid:durableId="1727726244">
    <w:abstractNumId w:val="1"/>
  </w:num>
  <w:num w:numId="20" w16cid:durableId="8472097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568352">
    <w:abstractNumId w:val="5"/>
  </w:num>
  <w:num w:numId="22" w16cid:durableId="1765805284">
    <w:abstractNumId w:val="8"/>
  </w:num>
  <w:num w:numId="23" w16cid:durableId="1400635472">
    <w:abstractNumId w:val="23"/>
  </w:num>
  <w:num w:numId="24" w16cid:durableId="2131241794">
    <w:abstractNumId w:val="21"/>
  </w:num>
  <w:num w:numId="25" w16cid:durableId="381753796">
    <w:abstractNumId w:val="2"/>
  </w:num>
  <w:num w:numId="26" w16cid:durableId="1417357238">
    <w:abstractNumId w:val="44"/>
  </w:num>
  <w:num w:numId="27" w16cid:durableId="1013606317">
    <w:abstractNumId w:val="9"/>
  </w:num>
  <w:num w:numId="28" w16cid:durableId="1554579820">
    <w:abstractNumId w:val="44"/>
    <w:lvlOverride w:ilvl="0">
      <w:startOverride w:val="7"/>
    </w:lvlOverride>
  </w:num>
  <w:num w:numId="29" w16cid:durableId="617373453">
    <w:abstractNumId w:val="29"/>
  </w:num>
  <w:num w:numId="30" w16cid:durableId="1439986661">
    <w:abstractNumId w:val="39"/>
  </w:num>
  <w:num w:numId="31" w16cid:durableId="210310508">
    <w:abstractNumId w:val="4"/>
  </w:num>
  <w:num w:numId="32" w16cid:durableId="2069257250">
    <w:abstractNumId w:val="33"/>
  </w:num>
  <w:num w:numId="33" w16cid:durableId="632562720">
    <w:abstractNumId w:val="14"/>
  </w:num>
  <w:num w:numId="34" w16cid:durableId="961812922">
    <w:abstractNumId w:val="35"/>
  </w:num>
  <w:num w:numId="35" w16cid:durableId="909968771">
    <w:abstractNumId w:val="26"/>
  </w:num>
  <w:num w:numId="36" w16cid:durableId="38163295">
    <w:abstractNumId w:val="0"/>
  </w:num>
  <w:num w:numId="37" w16cid:durableId="1580284465">
    <w:abstractNumId w:val="40"/>
  </w:num>
  <w:num w:numId="38" w16cid:durableId="868880309">
    <w:abstractNumId w:val="10"/>
  </w:num>
  <w:num w:numId="39" w16cid:durableId="440422444">
    <w:abstractNumId w:val="36"/>
  </w:num>
  <w:num w:numId="40" w16cid:durableId="1667172852">
    <w:abstractNumId w:val="38"/>
  </w:num>
  <w:num w:numId="41" w16cid:durableId="1732188361">
    <w:abstractNumId w:val="22"/>
  </w:num>
  <w:num w:numId="42" w16cid:durableId="1632979316">
    <w:abstractNumId w:val="10"/>
    <w:lvlOverride w:ilvl="0">
      <w:startOverride w:val="5"/>
    </w:lvlOverride>
    <w:lvlOverride w:ilvl="1">
      <w:startOverride w:val="4"/>
    </w:lvlOverride>
  </w:num>
  <w:num w:numId="43" w16cid:durableId="825168762">
    <w:abstractNumId w:val="10"/>
    <w:lvlOverride w:ilvl="0">
      <w:startOverride w:val="5"/>
    </w:lvlOverride>
    <w:lvlOverride w:ilvl="1">
      <w:startOverride w:val="4"/>
    </w:lvlOverride>
  </w:num>
  <w:num w:numId="44" w16cid:durableId="1513033022">
    <w:abstractNumId w:val="10"/>
    <w:lvlOverride w:ilvl="0">
      <w:startOverride w:val="5"/>
    </w:lvlOverride>
    <w:lvlOverride w:ilvl="1">
      <w:startOverride w:val="4"/>
    </w:lvlOverride>
  </w:num>
  <w:num w:numId="45" w16cid:durableId="1327055722">
    <w:abstractNumId w:val="13"/>
  </w:num>
  <w:num w:numId="46" w16cid:durableId="692877896">
    <w:abstractNumId w:val="37"/>
  </w:num>
  <w:num w:numId="47" w16cid:durableId="28991136">
    <w:abstractNumId w:val="6"/>
  </w:num>
  <w:num w:numId="48" w16cid:durableId="1181434456">
    <w:abstractNumId w:val="28"/>
  </w:num>
  <w:num w:numId="49" w16cid:durableId="951745383">
    <w:abstractNumId w:val="3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lian Andrea Sanabria Abdalá">
    <w15:presenceInfo w15:providerId="Windows Live" w15:userId="c2531b0530d97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305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44C4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58D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130C"/>
    <w:rsid w:val="00283550"/>
    <w:rsid w:val="00283601"/>
    <w:rsid w:val="00283E4B"/>
    <w:rsid w:val="002858E6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4C73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16FB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840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25A2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938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6CBD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4150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02C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0BF0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1ADE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63D6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37A0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C7929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B2D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9C3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71C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399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4F1E1154-0EF0-8740-BD68-DE6AFA09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NormalTable0">
    <w:name w:val="Normal Table0"/>
    <w:uiPriority w:val="2"/>
    <w:semiHidden/>
    <w:unhideWhenUsed/>
    <w:qFormat/>
    <w:rsid w:val="003316FB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3316FB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665AD-AB17-40DC-B5B7-05E51259CF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205</Characters>
  <Application>Microsoft Office Word</Application>
  <DocSecurity>0</DocSecurity>
  <Lines>1</Lines>
  <Paragraphs>1</Paragraphs>
  <ScaleCrop>false</ScaleCrop>
  <Company>mavdt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Dayany Ruth Morales Campos</cp:lastModifiedBy>
  <cp:revision>2</cp:revision>
  <cp:lastPrinted>2020-03-10T17:15:00Z</cp:lastPrinted>
  <dcterms:created xsi:type="dcterms:W3CDTF">2025-05-22T16:57:00Z</dcterms:created>
  <dcterms:modified xsi:type="dcterms:W3CDTF">2025-05-22T16:57:00Z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